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578" w:tblpY="-34"/>
        <w:tblOverlap w:val="never"/>
        <w:tblW w:w="11913" w:type="dxa"/>
        <w:tblLayout w:type="fixed"/>
        <w:tblLook w:val="04A0" w:firstRow="1" w:lastRow="0" w:firstColumn="1" w:lastColumn="0" w:noHBand="0" w:noVBand="1"/>
      </w:tblPr>
      <w:tblGrid>
        <w:gridCol w:w="867"/>
        <w:gridCol w:w="851"/>
        <w:gridCol w:w="209"/>
        <w:gridCol w:w="9986"/>
      </w:tblGrid>
      <w:tr w:rsidR="00C22918" w14:paraId="1359C106" w14:textId="77777777" w:rsidTr="00C22918">
        <w:tc>
          <w:tcPr>
            <w:tcW w:w="11913" w:type="dxa"/>
            <w:gridSpan w:val="4"/>
          </w:tcPr>
          <w:p w14:paraId="66866995" w14:textId="77777777" w:rsidR="00C22918" w:rsidRDefault="00C22918" w:rsidP="00C22918">
            <w:pPr>
              <w:rPr>
                <w:b/>
                <w:sz w:val="24"/>
                <w:szCs w:val="24"/>
              </w:rPr>
            </w:pPr>
            <w:r w:rsidRPr="00DA6238">
              <w:rPr>
                <w:b/>
                <w:sz w:val="24"/>
                <w:szCs w:val="24"/>
              </w:rPr>
              <w:t>COMMITTEE MINUTE RECORD</w:t>
            </w:r>
          </w:p>
          <w:p w14:paraId="4D8D65D9" w14:textId="77777777" w:rsidR="00C22918" w:rsidRPr="00E66059" w:rsidRDefault="00C22918" w:rsidP="00C22918">
            <w:pPr>
              <w:spacing w:after="120"/>
            </w:pPr>
            <w:r w:rsidRPr="00E66059">
              <w:rPr>
                <w:b/>
              </w:rPr>
              <w:t xml:space="preserve">Minute of: </w:t>
            </w:r>
            <w:r w:rsidRPr="00E66059">
              <w:rPr>
                <w:b/>
              </w:rPr>
              <w:tab/>
            </w:r>
            <w:r>
              <w:rPr>
                <w:b/>
              </w:rPr>
              <w:tab/>
            </w:r>
            <w:r w:rsidRPr="00E66059">
              <w:t>A</w:t>
            </w:r>
            <w:r>
              <w:t xml:space="preserve">rk </w:t>
            </w:r>
            <w:r w:rsidRPr="00E66059">
              <w:t>Board of Management</w:t>
            </w:r>
          </w:p>
          <w:p w14:paraId="4489252D" w14:textId="77777777" w:rsidR="00C22918" w:rsidRPr="00E66059" w:rsidRDefault="00C22918" w:rsidP="00C22918">
            <w:pPr>
              <w:tabs>
                <w:tab w:val="left" w:pos="2127"/>
              </w:tabs>
              <w:spacing w:after="120"/>
            </w:pPr>
            <w:r>
              <w:rPr>
                <w:b/>
              </w:rPr>
              <w:t>Date Held:</w:t>
            </w:r>
            <w:r>
              <w:rPr>
                <w:b/>
              </w:rPr>
              <w:tab/>
            </w:r>
            <w:r>
              <w:t xml:space="preserve">29 August 2024, 2.00pm </w:t>
            </w:r>
          </w:p>
          <w:p w14:paraId="5C64060A" w14:textId="77777777" w:rsidR="00C22918" w:rsidRPr="00E66059" w:rsidRDefault="00C22918" w:rsidP="00C22918">
            <w:pPr>
              <w:spacing w:after="120"/>
              <w:rPr>
                <w:b/>
              </w:rPr>
            </w:pPr>
            <w:r w:rsidRPr="00E66059">
              <w:rPr>
                <w:b/>
              </w:rPr>
              <w:t>Venue:</w:t>
            </w:r>
            <w:r w:rsidRPr="00E66059">
              <w:rPr>
                <w:b/>
              </w:rPr>
              <w:tab/>
            </w:r>
            <w:r w:rsidRPr="00E66059">
              <w:rPr>
                <w:b/>
              </w:rPr>
              <w:tab/>
            </w:r>
            <w:r>
              <w:tab/>
              <w:t xml:space="preserve">Hybrid      </w:t>
            </w:r>
          </w:p>
          <w:p w14:paraId="04488D8C" w14:textId="77777777" w:rsidR="00C22918" w:rsidRPr="00953BAF" w:rsidRDefault="00C22918" w:rsidP="00C22918">
            <w:pPr>
              <w:spacing w:after="120"/>
            </w:pPr>
            <w:r>
              <w:rPr>
                <w:b/>
              </w:rPr>
              <w:t>Chair:</w:t>
            </w:r>
            <w:r>
              <w:rPr>
                <w:b/>
              </w:rPr>
              <w:tab/>
            </w:r>
            <w:r>
              <w:rPr>
                <w:b/>
              </w:rPr>
              <w:tab/>
            </w:r>
            <w:r>
              <w:rPr>
                <w:b/>
              </w:rPr>
              <w:tab/>
            </w:r>
            <w:r>
              <w:t xml:space="preserve">Ian Logan </w:t>
            </w:r>
            <w:r w:rsidRPr="007670B7">
              <w:t xml:space="preserve"> </w:t>
            </w:r>
          </w:p>
          <w:p w14:paraId="6E6AD427" w14:textId="77777777" w:rsidR="00C22918" w:rsidRPr="00DA6238" w:rsidRDefault="00C22918" w:rsidP="00C22918">
            <w:pPr>
              <w:spacing w:after="120"/>
              <w:rPr>
                <w:b/>
                <w:sz w:val="24"/>
                <w:szCs w:val="24"/>
              </w:rPr>
            </w:pPr>
            <w:r w:rsidRPr="00E66059">
              <w:rPr>
                <w:b/>
              </w:rPr>
              <w:t>Secretary:</w:t>
            </w:r>
            <w:r>
              <w:rPr>
                <w:b/>
              </w:rPr>
              <w:tab/>
            </w:r>
            <w:r>
              <w:rPr>
                <w:b/>
              </w:rPr>
              <w:tab/>
            </w:r>
            <w:r>
              <w:t>Bobby Duffy</w:t>
            </w:r>
            <w:r w:rsidRPr="00B04544">
              <w:tab/>
            </w:r>
            <w:r w:rsidRPr="00E66059">
              <w:rPr>
                <w:b/>
              </w:rPr>
              <w:tab/>
            </w:r>
          </w:p>
        </w:tc>
      </w:tr>
      <w:tr w:rsidR="00C22918" w14:paraId="0FE23451" w14:textId="77777777" w:rsidTr="00C22918">
        <w:tc>
          <w:tcPr>
            <w:tcW w:w="11913" w:type="dxa"/>
            <w:gridSpan w:val="4"/>
          </w:tcPr>
          <w:p w14:paraId="754EC989" w14:textId="77777777" w:rsidR="00C22918" w:rsidRPr="00E95ED5" w:rsidRDefault="00C22918" w:rsidP="00C22918">
            <w:pPr>
              <w:rPr>
                <w:sz w:val="20"/>
                <w:szCs w:val="20"/>
              </w:rPr>
            </w:pPr>
            <w:r>
              <w:rPr>
                <w:b/>
                <w:sz w:val="20"/>
                <w:szCs w:val="20"/>
              </w:rPr>
              <w:t>Present:</w:t>
            </w:r>
            <w:r w:rsidRPr="00A4405E">
              <w:rPr>
                <w:b/>
                <w:sz w:val="20"/>
                <w:szCs w:val="20"/>
              </w:rPr>
              <w:tab/>
            </w:r>
            <w:r>
              <w:rPr>
                <w:b/>
                <w:sz w:val="20"/>
                <w:szCs w:val="20"/>
              </w:rPr>
              <w:tab/>
            </w:r>
            <w:r w:rsidRPr="00BF1897">
              <w:rPr>
                <w:bCs/>
                <w:sz w:val="20"/>
                <w:szCs w:val="20"/>
              </w:rPr>
              <w:t>Mr Ian Logan (Chair)</w:t>
            </w:r>
            <w:r>
              <w:rPr>
                <w:bCs/>
                <w:sz w:val="20"/>
                <w:szCs w:val="20"/>
              </w:rPr>
              <w:t xml:space="preserve"> IL</w:t>
            </w:r>
            <w:r w:rsidRPr="00BF1897">
              <w:rPr>
                <w:bCs/>
                <w:sz w:val="20"/>
                <w:szCs w:val="20"/>
              </w:rPr>
              <w:t>,</w:t>
            </w:r>
            <w:r>
              <w:rPr>
                <w:b/>
                <w:sz w:val="20"/>
                <w:szCs w:val="20"/>
              </w:rPr>
              <w:t xml:space="preserve"> </w:t>
            </w:r>
            <w:r>
              <w:rPr>
                <w:sz w:val="20"/>
                <w:szCs w:val="20"/>
              </w:rPr>
              <w:t>Ms Catriona Clarke (Depute Chair) CC, Mr Dave Proudfoot DP, Mr Craig Unsworth CU</w:t>
            </w:r>
          </w:p>
          <w:p w14:paraId="6A967C1C" w14:textId="77777777" w:rsidR="00C22918" w:rsidRDefault="00C22918" w:rsidP="00C22918">
            <w:pPr>
              <w:rPr>
                <w:sz w:val="20"/>
                <w:szCs w:val="20"/>
              </w:rPr>
            </w:pPr>
            <w:r w:rsidRPr="00A4405E">
              <w:rPr>
                <w:b/>
                <w:sz w:val="20"/>
                <w:szCs w:val="20"/>
              </w:rPr>
              <w:t xml:space="preserve">In </w:t>
            </w:r>
            <w:r w:rsidRPr="00A4405E">
              <w:rPr>
                <w:b/>
                <w:caps/>
                <w:sz w:val="20"/>
                <w:szCs w:val="20"/>
              </w:rPr>
              <w:t>A</w:t>
            </w:r>
            <w:r w:rsidRPr="00A4405E">
              <w:rPr>
                <w:b/>
                <w:sz w:val="20"/>
                <w:szCs w:val="20"/>
              </w:rPr>
              <w:t>ttendance:</w:t>
            </w:r>
            <w:r w:rsidRPr="00A4405E">
              <w:rPr>
                <w:b/>
                <w:sz w:val="20"/>
                <w:szCs w:val="20"/>
              </w:rPr>
              <w:tab/>
            </w:r>
            <w:r>
              <w:rPr>
                <w:sz w:val="20"/>
                <w:szCs w:val="20"/>
              </w:rPr>
              <w:t xml:space="preserve">Mr Bobby Duffy (Chief Executive Officer) BD, Mr Mark Hall (Director of Care &amp; Support) MH, Ms Caryn Innes (Director of </w:t>
            </w:r>
          </w:p>
          <w:p w14:paraId="2A243B61" w14:textId="77777777" w:rsidR="00C22918" w:rsidRDefault="00C22918" w:rsidP="00C22918">
            <w:pPr>
              <w:rPr>
                <w:bCs/>
                <w:sz w:val="20"/>
                <w:szCs w:val="20"/>
              </w:rPr>
            </w:pPr>
            <w:r>
              <w:rPr>
                <w:sz w:val="20"/>
                <w:szCs w:val="20"/>
              </w:rPr>
              <w:t xml:space="preserve">                                Development and Customer Experience) CI, Mr Stuart Green (Director of Finance and Digital Improvement) SG</w:t>
            </w:r>
            <w:r>
              <w:rPr>
                <w:bCs/>
                <w:sz w:val="20"/>
                <w:szCs w:val="20"/>
              </w:rPr>
              <w:t xml:space="preserve">, Ms Victoria </w:t>
            </w:r>
          </w:p>
          <w:p w14:paraId="4B06BFB8" w14:textId="77777777" w:rsidR="00C22918" w:rsidRDefault="00C22918" w:rsidP="00C22918">
            <w:pPr>
              <w:rPr>
                <w:bCs/>
                <w:sz w:val="20"/>
                <w:szCs w:val="20"/>
              </w:rPr>
            </w:pPr>
            <w:r>
              <w:rPr>
                <w:bCs/>
                <w:sz w:val="20"/>
                <w:szCs w:val="20"/>
              </w:rPr>
              <w:t xml:space="preserve">                                Knox (Director of People &amp; Organisational Development) VK, Ms Fiona Ross (presentation only) FR, Ms </w:t>
            </w:r>
            <w:r w:rsidRPr="00186B27">
              <w:rPr>
                <w:bCs/>
                <w:sz w:val="20"/>
                <w:szCs w:val="20"/>
              </w:rPr>
              <w:t>Lucy Robertson</w:t>
            </w:r>
            <w:r>
              <w:rPr>
                <w:bCs/>
                <w:sz w:val="20"/>
                <w:szCs w:val="20"/>
              </w:rPr>
              <w:t xml:space="preserve"> LR</w:t>
            </w:r>
            <w:r w:rsidRPr="00186B27">
              <w:rPr>
                <w:bCs/>
                <w:sz w:val="20"/>
                <w:szCs w:val="20"/>
              </w:rPr>
              <w:t xml:space="preserve">, </w:t>
            </w:r>
            <w:r>
              <w:rPr>
                <w:bCs/>
                <w:sz w:val="20"/>
                <w:szCs w:val="20"/>
              </w:rPr>
              <w:t xml:space="preserve">Mr </w:t>
            </w:r>
          </w:p>
          <w:p w14:paraId="5CF5DA9F" w14:textId="77777777" w:rsidR="00C22918" w:rsidRDefault="00C22918" w:rsidP="00C22918">
            <w:pPr>
              <w:rPr>
                <w:sz w:val="20"/>
                <w:szCs w:val="20"/>
              </w:rPr>
            </w:pPr>
            <w:r>
              <w:rPr>
                <w:bCs/>
                <w:sz w:val="20"/>
                <w:szCs w:val="20"/>
              </w:rPr>
              <w:t xml:space="preserve">                                </w:t>
            </w:r>
            <w:r w:rsidRPr="00186B27">
              <w:rPr>
                <w:bCs/>
                <w:sz w:val="20"/>
                <w:szCs w:val="20"/>
              </w:rPr>
              <w:t>Oliver Saint</w:t>
            </w:r>
            <w:r>
              <w:rPr>
                <w:bCs/>
                <w:sz w:val="20"/>
                <w:szCs w:val="20"/>
              </w:rPr>
              <w:t xml:space="preserve"> OS (joined at 1.55pm)</w:t>
            </w:r>
            <w:r w:rsidRPr="00186B27">
              <w:rPr>
                <w:bCs/>
                <w:sz w:val="20"/>
                <w:szCs w:val="20"/>
              </w:rPr>
              <w:t>,</w:t>
            </w:r>
            <w:r>
              <w:rPr>
                <w:bCs/>
                <w:sz w:val="20"/>
                <w:szCs w:val="20"/>
              </w:rPr>
              <w:t xml:space="preserve"> Ms Donna Downie DD (left at 2.15pm, rejoined at 3.09pm)</w:t>
            </w:r>
            <w:r w:rsidRPr="00186B27">
              <w:rPr>
                <w:bCs/>
                <w:sz w:val="20"/>
                <w:szCs w:val="20"/>
              </w:rPr>
              <w:t xml:space="preserve">, </w:t>
            </w:r>
            <w:r>
              <w:rPr>
                <w:bCs/>
                <w:sz w:val="20"/>
                <w:szCs w:val="20"/>
              </w:rPr>
              <w:t>Ms</w:t>
            </w:r>
            <w:r w:rsidRPr="00186B27">
              <w:rPr>
                <w:bCs/>
                <w:sz w:val="20"/>
                <w:szCs w:val="20"/>
              </w:rPr>
              <w:t xml:space="preserve"> Joanna Mansel</w:t>
            </w:r>
            <w:r>
              <w:rPr>
                <w:bCs/>
                <w:sz w:val="20"/>
                <w:szCs w:val="20"/>
              </w:rPr>
              <w:t>l JM</w:t>
            </w:r>
            <w:r>
              <w:rPr>
                <w:sz w:val="20"/>
                <w:szCs w:val="20"/>
              </w:rPr>
              <w:t xml:space="preserve">, Mr </w:t>
            </w:r>
          </w:p>
          <w:p w14:paraId="5ED0EB5D" w14:textId="77777777" w:rsidR="00C22918" w:rsidRPr="00F5133C" w:rsidRDefault="00C22918" w:rsidP="00C22918">
            <w:pPr>
              <w:rPr>
                <w:bCs/>
                <w:sz w:val="20"/>
                <w:szCs w:val="20"/>
              </w:rPr>
            </w:pPr>
            <w:r>
              <w:rPr>
                <w:sz w:val="20"/>
                <w:szCs w:val="20"/>
              </w:rPr>
              <w:t xml:space="preserve">                                Darcey Black DB (left at 3.16pm, rejoined at 3.28pm), Mrs Nina Adamson </w:t>
            </w:r>
            <w:r w:rsidRPr="00A4405E">
              <w:rPr>
                <w:sz w:val="20"/>
                <w:szCs w:val="20"/>
              </w:rPr>
              <w:t xml:space="preserve">(PA to </w:t>
            </w:r>
            <w:r>
              <w:rPr>
                <w:sz w:val="20"/>
                <w:szCs w:val="20"/>
              </w:rPr>
              <w:t>CEO</w:t>
            </w:r>
            <w:r w:rsidRPr="00A4405E">
              <w:rPr>
                <w:sz w:val="20"/>
                <w:szCs w:val="20"/>
              </w:rPr>
              <w:t>) (Minutes)</w:t>
            </w:r>
          </w:p>
        </w:tc>
      </w:tr>
      <w:tr w:rsidR="00C22918" w14:paraId="53B5E66E" w14:textId="77777777" w:rsidTr="00C22918">
        <w:tc>
          <w:tcPr>
            <w:tcW w:w="867" w:type="dxa"/>
          </w:tcPr>
          <w:p w14:paraId="73FDBF9F" w14:textId="77777777" w:rsidR="00C22918" w:rsidRPr="006A4CA9" w:rsidRDefault="00C22918" w:rsidP="00C22918">
            <w:pPr>
              <w:ind w:right="-389"/>
              <w:rPr>
                <w:b/>
                <w:sz w:val="20"/>
                <w:szCs w:val="20"/>
              </w:rPr>
            </w:pPr>
            <w:r w:rsidRPr="006A4CA9">
              <w:rPr>
                <w:b/>
                <w:sz w:val="20"/>
                <w:szCs w:val="20"/>
              </w:rPr>
              <w:t>ITEM</w:t>
            </w:r>
          </w:p>
        </w:tc>
        <w:tc>
          <w:tcPr>
            <w:tcW w:w="11046" w:type="dxa"/>
            <w:gridSpan w:val="3"/>
          </w:tcPr>
          <w:p w14:paraId="68AD1971" w14:textId="77777777" w:rsidR="00C22918" w:rsidRDefault="00C22918" w:rsidP="00C22918"/>
        </w:tc>
      </w:tr>
      <w:tr w:rsidR="00C22918" w:rsidRPr="00A4405E" w14:paraId="26351A0E" w14:textId="77777777" w:rsidTr="00C22918">
        <w:tc>
          <w:tcPr>
            <w:tcW w:w="867" w:type="dxa"/>
            <w:tcBorders>
              <w:bottom w:val="single" w:sz="4" w:space="0" w:color="auto"/>
            </w:tcBorders>
          </w:tcPr>
          <w:p w14:paraId="0455F6C3" w14:textId="77777777" w:rsidR="00C22918" w:rsidRDefault="00C22918" w:rsidP="00C22918">
            <w:pPr>
              <w:rPr>
                <w:sz w:val="20"/>
                <w:szCs w:val="20"/>
              </w:rPr>
            </w:pPr>
          </w:p>
        </w:tc>
        <w:tc>
          <w:tcPr>
            <w:tcW w:w="11046" w:type="dxa"/>
            <w:gridSpan w:val="3"/>
            <w:tcBorders>
              <w:bottom w:val="single" w:sz="4" w:space="0" w:color="auto"/>
            </w:tcBorders>
          </w:tcPr>
          <w:p w14:paraId="70E8406C" w14:textId="77777777" w:rsidR="00C22918" w:rsidRDefault="00C22918" w:rsidP="00C22918">
            <w:pPr>
              <w:rPr>
                <w:bCs/>
                <w:sz w:val="20"/>
                <w:szCs w:val="20"/>
              </w:rPr>
            </w:pPr>
            <w:r>
              <w:rPr>
                <w:b/>
                <w:sz w:val="20"/>
                <w:szCs w:val="20"/>
              </w:rPr>
              <w:t>Board of Management Pre-Session</w:t>
            </w:r>
          </w:p>
          <w:p w14:paraId="18FC682C" w14:textId="77777777" w:rsidR="00C22918" w:rsidRPr="006948F7" w:rsidRDefault="00C22918" w:rsidP="00C22918">
            <w:pPr>
              <w:rPr>
                <w:sz w:val="20"/>
                <w:szCs w:val="20"/>
              </w:rPr>
            </w:pPr>
            <w:r>
              <w:rPr>
                <w:bCs/>
                <w:sz w:val="20"/>
                <w:szCs w:val="20"/>
              </w:rPr>
              <w:t xml:space="preserve">A pre-session took place </w:t>
            </w:r>
            <w:r w:rsidRPr="00304350">
              <w:rPr>
                <w:sz w:val="20"/>
                <w:szCs w:val="20"/>
              </w:rPr>
              <w:t>at 13.</w:t>
            </w:r>
            <w:r>
              <w:rPr>
                <w:sz w:val="20"/>
                <w:szCs w:val="20"/>
              </w:rPr>
              <w:t>30</w:t>
            </w:r>
            <w:r w:rsidRPr="00304350">
              <w:rPr>
                <w:sz w:val="20"/>
                <w:szCs w:val="20"/>
              </w:rPr>
              <w:t xml:space="preserve"> </w:t>
            </w:r>
            <w:r>
              <w:rPr>
                <w:sz w:val="20"/>
                <w:szCs w:val="20"/>
              </w:rPr>
              <w:t>– 14.08 -</w:t>
            </w:r>
            <w:r w:rsidRPr="00304350">
              <w:rPr>
                <w:sz w:val="20"/>
                <w:szCs w:val="20"/>
              </w:rPr>
              <w:t xml:space="preserve"> </w:t>
            </w:r>
            <w:r>
              <w:rPr>
                <w:sz w:val="20"/>
                <w:szCs w:val="20"/>
              </w:rPr>
              <w:t>CEO Briefing (BD)</w:t>
            </w:r>
          </w:p>
        </w:tc>
      </w:tr>
      <w:tr w:rsidR="00C22918" w:rsidRPr="00A4405E" w14:paraId="2D87B482" w14:textId="77777777" w:rsidTr="00C22918">
        <w:tc>
          <w:tcPr>
            <w:tcW w:w="867" w:type="dxa"/>
            <w:tcBorders>
              <w:bottom w:val="single" w:sz="4" w:space="0" w:color="auto"/>
            </w:tcBorders>
          </w:tcPr>
          <w:p w14:paraId="5E355C28" w14:textId="77777777" w:rsidR="00C22918" w:rsidRPr="00A4405E" w:rsidRDefault="00C22918" w:rsidP="00C22918">
            <w:pPr>
              <w:rPr>
                <w:sz w:val="20"/>
                <w:szCs w:val="20"/>
              </w:rPr>
            </w:pPr>
            <w:r>
              <w:rPr>
                <w:sz w:val="20"/>
                <w:szCs w:val="20"/>
              </w:rPr>
              <w:t>1.</w:t>
            </w:r>
          </w:p>
        </w:tc>
        <w:tc>
          <w:tcPr>
            <w:tcW w:w="11046" w:type="dxa"/>
            <w:gridSpan w:val="3"/>
            <w:tcBorders>
              <w:bottom w:val="single" w:sz="4" w:space="0" w:color="auto"/>
            </w:tcBorders>
          </w:tcPr>
          <w:p w14:paraId="401D58E7" w14:textId="77777777" w:rsidR="00C22918" w:rsidRDefault="00C22918" w:rsidP="00C22918">
            <w:pPr>
              <w:rPr>
                <w:b/>
                <w:sz w:val="20"/>
                <w:szCs w:val="20"/>
              </w:rPr>
            </w:pPr>
            <w:r>
              <w:rPr>
                <w:b/>
                <w:sz w:val="20"/>
                <w:szCs w:val="20"/>
              </w:rPr>
              <w:t>Welcome</w:t>
            </w:r>
          </w:p>
          <w:p w14:paraId="40E85EC0" w14:textId="77777777" w:rsidR="00C22918" w:rsidRPr="00AB250C" w:rsidRDefault="00C22918" w:rsidP="00C22918">
            <w:pPr>
              <w:rPr>
                <w:sz w:val="20"/>
                <w:szCs w:val="20"/>
              </w:rPr>
            </w:pPr>
            <w:r>
              <w:rPr>
                <w:sz w:val="20"/>
                <w:szCs w:val="20"/>
              </w:rPr>
              <w:t>The Chair welcomed all attendees to 29th August 2024 Board of Management meeting.</w:t>
            </w:r>
          </w:p>
        </w:tc>
      </w:tr>
      <w:tr w:rsidR="00C22918" w:rsidRPr="00A4405E" w14:paraId="4BAFA151" w14:textId="77777777" w:rsidTr="00C22918">
        <w:tc>
          <w:tcPr>
            <w:tcW w:w="867" w:type="dxa"/>
            <w:tcBorders>
              <w:bottom w:val="single" w:sz="4" w:space="0" w:color="auto"/>
            </w:tcBorders>
          </w:tcPr>
          <w:p w14:paraId="4A24A103" w14:textId="77777777" w:rsidR="00C22918" w:rsidRDefault="00C22918" w:rsidP="00C22918">
            <w:pPr>
              <w:rPr>
                <w:sz w:val="20"/>
                <w:szCs w:val="20"/>
              </w:rPr>
            </w:pPr>
            <w:r>
              <w:rPr>
                <w:sz w:val="20"/>
                <w:szCs w:val="20"/>
              </w:rPr>
              <w:t>2.</w:t>
            </w:r>
          </w:p>
        </w:tc>
        <w:tc>
          <w:tcPr>
            <w:tcW w:w="11046" w:type="dxa"/>
            <w:gridSpan w:val="3"/>
            <w:tcBorders>
              <w:bottom w:val="single" w:sz="4" w:space="0" w:color="auto"/>
            </w:tcBorders>
          </w:tcPr>
          <w:p w14:paraId="7A41DC5C" w14:textId="77777777" w:rsidR="00C22918" w:rsidRPr="00270281" w:rsidRDefault="00C22918" w:rsidP="00C22918">
            <w:pPr>
              <w:rPr>
                <w:sz w:val="20"/>
                <w:szCs w:val="20"/>
              </w:rPr>
            </w:pPr>
            <w:r w:rsidRPr="005142B8">
              <w:rPr>
                <w:bCs/>
                <w:sz w:val="20"/>
                <w:szCs w:val="20"/>
              </w:rPr>
              <w:t>Apologies</w:t>
            </w:r>
            <w:r>
              <w:rPr>
                <w:bCs/>
                <w:sz w:val="20"/>
                <w:szCs w:val="20"/>
              </w:rPr>
              <w:t>:</w:t>
            </w:r>
          </w:p>
        </w:tc>
      </w:tr>
      <w:tr w:rsidR="00C22918" w:rsidRPr="00A4405E" w14:paraId="1C96F954" w14:textId="77777777" w:rsidTr="00C22918">
        <w:tc>
          <w:tcPr>
            <w:tcW w:w="867" w:type="dxa"/>
            <w:tcBorders>
              <w:bottom w:val="single" w:sz="4" w:space="0" w:color="auto"/>
            </w:tcBorders>
          </w:tcPr>
          <w:p w14:paraId="2BCC8FD9" w14:textId="77777777" w:rsidR="00C22918" w:rsidRPr="00A4405E" w:rsidRDefault="00C22918" w:rsidP="00C22918">
            <w:pPr>
              <w:rPr>
                <w:sz w:val="20"/>
                <w:szCs w:val="20"/>
              </w:rPr>
            </w:pPr>
            <w:r>
              <w:rPr>
                <w:sz w:val="20"/>
                <w:szCs w:val="20"/>
              </w:rPr>
              <w:t>3</w:t>
            </w:r>
            <w:r w:rsidRPr="00A4405E">
              <w:rPr>
                <w:sz w:val="20"/>
                <w:szCs w:val="20"/>
              </w:rPr>
              <w:t>.</w:t>
            </w:r>
          </w:p>
        </w:tc>
        <w:tc>
          <w:tcPr>
            <w:tcW w:w="11046" w:type="dxa"/>
            <w:gridSpan w:val="3"/>
            <w:tcBorders>
              <w:bottom w:val="single" w:sz="4" w:space="0" w:color="auto"/>
            </w:tcBorders>
          </w:tcPr>
          <w:p w14:paraId="61B72F21" w14:textId="77777777" w:rsidR="00C22918" w:rsidRDefault="00C22918" w:rsidP="00C22918">
            <w:pPr>
              <w:rPr>
                <w:b/>
                <w:sz w:val="20"/>
                <w:szCs w:val="20"/>
              </w:rPr>
            </w:pPr>
            <w:r w:rsidRPr="00A4405E">
              <w:rPr>
                <w:b/>
                <w:sz w:val="20"/>
                <w:szCs w:val="20"/>
              </w:rPr>
              <w:t>Declaration of Interest</w:t>
            </w:r>
          </w:p>
          <w:p w14:paraId="4B97E0C6" w14:textId="77777777" w:rsidR="00C22918" w:rsidRPr="002B23A4" w:rsidRDefault="00C22918" w:rsidP="00C22918">
            <w:pPr>
              <w:rPr>
                <w:bCs/>
                <w:sz w:val="20"/>
                <w:szCs w:val="20"/>
              </w:rPr>
            </w:pPr>
            <w:r w:rsidRPr="0086745F">
              <w:rPr>
                <w:bCs/>
                <w:sz w:val="20"/>
                <w:szCs w:val="20"/>
              </w:rPr>
              <w:t>There were no declarations of interest</w:t>
            </w:r>
            <w:r>
              <w:rPr>
                <w:bCs/>
                <w:sz w:val="20"/>
                <w:szCs w:val="20"/>
              </w:rPr>
              <w:t xml:space="preserve"> except for the usual that some Members are on other subsidiary Boards: Lucy Robertson and Oliver Saint are both also on the</w:t>
            </w:r>
            <w:r w:rsidRPr="009618DD">
              <w:rPr>
                <w:bCs/>
                <w:i/>
                <w:iCs/>
                <w:sz w:val="20"/>
                <w:szCs w:val="20"/>
              </w:rPr>
              <w:t xml:space="preserve"> Ark Services Ltd. </w:t>
            </w:r>
            <w:r w:rsidRPr="009618DD">
              <w:rPr>
                <w:bCs/>
                <w:sz w:val="20"/>
                <w:szCs w:val="20"/>
              </w:rPr>
              <w:t>Subsidiary Board</w:t>
            </w:r>
            <w:r>
              <w:rPr>
                <w:bCs/>
                <w:sz w:val="20"/>
                <w:szCs w:val="20"/>
              </w:rPr>
              <w:t xml:space="preserve">. Dave Proudfoot, Oliver Saint &amp; Catriona Clarke are also on the </w:t>
            </w:r>
            <w:r>
              <w:rPr>
                <w:bCs/>
                <w:i/>
                <w:iCs/>
                <w:sz w:val="20"/>
                <w:szCs w:val="20"/>
              </w:rPr>
              <w:t xml:space="preserve">Ark Commercial Investments Ltd. </w:t>
            </w:r>
            <w:r>
              <w:rPr>
                <w:bCs/>
                <w:sz w:val="20"/>
                <w:szCs w:val="20"/>
              </w:rPr>
              <w:t>Subsidiary Board.</w:t>
            </w:r>
          </w:p>
        </w:tc>
      </w:tr>
      <w:tr w:rsidR="00C22918" w:rsidRPr="00A4405E" w14:paraId="42CE655F" w14:textId="77777777" w:rsidTr="00C22918">
        <w:tc>
          <w:tcPr>
            <w:tcW w:w="867" w:type="dxa"/>
            <w:tcBorders>
              <w:bottom w:val="single" w:sz="4" w:space="0" w:color="auto"/>
            </w:tcBorders>
            <w:shd w:val="clear" w:color="auto" w:fill="auto"/>
          </w:tcPr>
          <w:p w14:paraId="66E7C67B" w14:textId="77777777" w:rsidR="00C22918" w:rsidRPr="00A4405E" w:rsidRDefault="00C22918" w:rsidP="00C22918">
            <w:pPr>
              <w:rPr>
                <w:sz w:val="20"/>
                <w:szCs w:val="20"/>
              </w:rPr>
            </w:pPr>
            <w:r>
              <w:rPr>
                <w:sz w:val="20"/>
                <w:szCs w:val="20"/>
              </w:rPr>
              <w:t>4.</w:t>
            </w:r>
          </w:p>
        </w:tc>
        <w:tc>
          <w:tcPr>
            <w:tcW w:w="11046" w:type="dxa"/>
            <w:gridSpan w:val="3"/>
            <w:tcBorders>
              <w:bottom w:val="single" w:sz="4" w:space="0" w:color="auto"/>
            </w:tcBorders>
            <w:shd w:val="clear" w:color="auto" w:fill="auto"/>
          </w:tcPr>
          <w:p w14:paraId="64B65B03" w14:textId="77777777" w:rsidR="00C22918" w:rsidRPr="00A4405E" w:rsidRDefault="00C22918" w:rsidP="00C22918">
            <w:pPr>
              <w:tabs>
                <w:tab w:val="left" w:pos="6111"/>
              </w:tabs>
              <w:rPr>
                <w:b/>
                <w:sz w:val="20"/>
                <w:szCs w:val="20"/>
              </w:rPr>
            </w:pPr>
            <w:r>
              <w:rPr>
                <w:b/>
                <w:sz w:val="20"/>
                <w:szCs w:val="20"/>
              </w:rPr>
              <w:t>Items for Approval</w:t>
            </w:r>
          </w:p>
        </w:tc>
      </w:tr>
      <w:tr w:rsidR="00C22918" w:rsidRPr="00A4405E" w14:paraId="370D9735" w14:textId="77777777" w:rsidTr="00C22918">
        <w:tc>
          <w:tcPr>
            <w:tcW w:w="867" w:type="dxa"/>
            <w:tcBorders>
              <w:bottom w:val="single" w:sz="4" w:space="0" w:color="auto"/>
            </w:tcBorders>
          </w:tcPr>
          <w:p w14:paraId="0313BAD7" w14:textId="77777777" w:rsidR="00C22918" w:rsidRPr="00A4405E" w:rsidRDefault="00C22918" w:rsidP="00C22918">
            <w:pPr>
              <w:rPr>
                <w:sz w:val="20"/>
                <w:szCs w:val="20"/>
              </w:rPr>
            </w:pPr>
          </w:p>
        </w:tc>
        <w:tc>
          <w:tcPr>
            <w:tcW w:w="1060" w:type="dxa"/>
            <w:gridSpan w:val="2"/>
            <w:tcBorders>
              <w:bottom w:val="single" w:sz="4" w:space="0" w:color="auto"/>
            </w:tcBorders>
          </w:tcPr>
          <w:p w14:paraId="26F38EF7" w14:textId="77777777" w:rsidR="00C22918" w:rsidRDefault="00C22918" w:rsidP="00C22918">
            <w:pPr>
              <w:tabs>
                <w:tab w:val="left" w:pos="6111"/>
              </w:tabs>
              <w:rPr>
                <w:sz w:val="20"/>
                <w:szCs w:val="20"/>
              </w:rPr>
            </w:pPr>
            <w:r>
              <w:rPr>
                <w:sz w:val="20"/>
                <w:szCs w:val="20"/>
              </w:rPr>
              <w:t>4.1</w:t>
            </w:r>
          </w:p>
        </w:tc>
        <w:tc>
          <w:tcPr>
            <w:tcW w:w="9986" w:type="dxa"/>
            <w:tcBorders>
              <w:bottom w:val="single" w:sz="4" w:space="0" w:color="auto"/>
            </w:tcBorders>
          </w:tcPr>
          <w:p w14:paraId="39B43580" w14:textId="727CA83D" w:rsidR="00C22918" w:rsidRPr="00C459FC" w:rsidRDefault="00C22918" w:rsidP="00C22918">
            <w:pPr>
              <w:rPr>
                <w:b/>
                <w:sz w:val="20"/>
                <w:szCs w:val="20"/>
              </w:rPr>
            </w:pPr>
            <w:r w:rsidRPr="00C02913">
              <w:rPr>
                <w:b/>
                <w:sz w:val="20"/>
                <w:szCs w:val="20"/>
              </w:rPr>
              <w:t xml:space="preserve">Minutes of Previous Meeting held on </w:t>
            </w:r>
            <w:r>
              <w:rPr>
                <w:b/>
                <w:sz w:val="20"/>
                <w:szCs w:val="20"/>
              </w:rPr>
              <w:t xml:space="preserve">27 June </w:t>
            </w:r>
            <w:r w:rsidRPr="00C02913">
              <w:rPr>
                <w:b/>
                <w:sz w:val="20"/>
                <w:szCs w:val="20"/>
              </w:rPr>
              <w:t>2024</w:t>
            </w:r>
            <w:r>
              <w:rPr>
                <w:bCs/>
                <w:sz w:val="20"/>
                <w:szCs w:val="20"/>
              </w:rPr>
              <w:t xml:space="preserve"> </w:t>
            </w:r>
          </w:p>
          <w:p w14:paraId="51753ED9" w14:textId="77777777" w:rsidR="00C22918" w:rsidRPr="006B25FF" w:rsidRDefault="00C22918" w:rsidP="00C22918">
            <w:pPr>
              <w:rPr>
                <w:b/>
                <w:sz w:val="20"/>
                <w:szCs w:val="20"/>
              </w:rPr>
            </w:pPr>
            <w:r w:rsidRPr="006B25FF">
              <w:rPr>
                <w:b/>
                <w:sz w:val="20"/>
                <w:szCs w:val="20"/>
              </w:rPr>
              <w:t>28/03/24</w:t>
            </w:r>
          </w:p>
          <w:p w14:paraId="19F8F263" w14:textId="77777777" w:rsidR="00C22918" w:rsidRDefault="00C22918" w:rsidP="00C22918">
            <w:pPr>
              <w:rPr>
                <w:bCs/>
                <w:sz w:val="20"/>
                <w:szCs w:val="20"/>
              </w:rPr>
            </w:pPr>
            <w:r w:rsidRPr="008C2C2B">
              <w:rPr>
                <w:b/>
                <w:sz w:val="20"/>
                <w:szCs w:val="20"/>
              </w:rPr>
              <w:t>Item 8</w:t>
            </w:r>
            <w:r>
              <w:rPr>
                <w:bCs/>
                <w:sz w:val="20"/>
                <w:szCs w:val="20"/>
              </w:rPr>
              <w:t xml:space="preserve">: </w:t>
            </w:r>
            <w:r w:rsidRPr="0015274C">
              <w:rPr>
                <w:bCs/>
                <w:sz w:val="20"/>
                <w:szCs w:val="20"/>
                <w:u w:val="single"/>
              </w:rPr>
              <w:t>Chair’s Remarks, BoM Training in September</w:t>
            </w:r>
            <w:r>
              <w:rPr>
                <w:bCs/>
                <w:sz w:val="20"/>
                <w:szCs w:val="20"/>
              </w:rPr>
              <w:t>, thank you to everyone for accepting attendance – REMOVE</w:t>
            </w:r>
          </w:p>
          <w:p w14:paraId="7E77747C" w14:textId="77777777" w:rsidR="00C22918" w:rsidRPr="00ED1A6D" w:rsidRDefault="00C22918" w:rsidP="00C22918">
            <w:pPr>
              <w:rPr>
                <w:b/>
                <w:sz w:val="20"/>
                <w:szCs w:val="20"/>
              </w:rPr>
            </w:pPr>
            <w:r>
              <w:rPr>
                <w:b/>
                <w:sz w:val="20"/>
                <w:szCs w:val="20"/>
              </w:rPr>
              <w:t>30/05/24</w:t>
            </w:r>
          </w:p>
          <w:p w14:paraId="47BCC5E9" w14:textId="77777777" w:rsidR="00C22918" w:rsidRDefault="00C22918" w:rsidP="00C22918">
            <w:pPr>
              <w:rPr>
                <w:bCs/>
                <w:sz w:val="20"/>
                <w:szCs w:val="20"/>
              </w:rPr>
            </w:pPr>
            <w:r>
              <w:rPr>
                <w:b/>
                <w:sz w:val="20"/>
                <w:szCs w:val="20"/>
              </w:rPr>
              <w:t>Item 5</w:t>
            </w:r>
            <w:r w:rsidRPr="00093763">
              <w:rPr>
                <w:b/>
                <w:sz w:val="20"/>
                <w:szCs w:val="20"/>
              </w:rPr>
              <w:t>:</w:t>
            </w:r>
            <w:r>
              <w:rPr>
                <w:bCs/>
                <w:sz w:val="20"/>
                <w:szCs w:val="20"/>
              </w:rPr>
              <w:t xml:space="preserve"> </w:t>
            </w:r>
            <w:r w:rsidRPr="0015274C">
              <w:rPr>
                <w:bCs/>
                <w:sz w:val="20"/>
                <w:szCs w:val="20"/>
                <w:u w:val="single"/>
              </w:rPr>
              <w:t>Policies &amp; Procedure:</w:t>
            </w:r>
            <w:r>
              <w:rPr>
                <w:bCs/>
                <w:sz w:val="20"/>
                <w:szCs w:val="20"/>
              </w:rPr>
              <w:t xml:space="preserve"> VK states this is on the Agenda for today – REMOVE</w:t>
            </w:r>
          </w:p>
          <w:p w14:paraId="30016811" w14:textId="77777777" w:rsidR="00C22918" w:rsidRDefault="00C22918" w:rsidP="00C22918">
            <w:pPr>
              <w:rPr>
                <w:bCs/>
                <w:sz w:val="20"/>
                <w:szCs w:val="20"/>
              </w:rPr>
            </w:pPr>
            <w:r>
              <w:rPr>
                <w:b/>
                <w:sz w:val="20"/>
                <w:szCs w:val="20"/>
              </w:rPr>
              <w:t xml:space="preserve">Item </w:t>
            </w:r>
            <w:r w:rsidRPr="00302731">
              <w:rPr>
                <w:b/>
                <w:sz w:val="20"/>
                <w:szCs w:val="20"/>
              </w:rPr>
              <w:t>8</w:t>
            </w:r>
            <w:r>
              <w:rPr>
                <w:bCs/>
                <w:sz w:val="20"/>
                <w:szCs w:val="20"/>
              </w:rPr>
              <w:t xml:space="preserve">: </w:t>
            </w:r>
            <w:r w:rsidRPr="00302731">
              <w:rPr>
                <w:bCs/>
                <w:sz w:val="20"/>
                <w:szCs w:val="20"/>
                <w:u w:val="single"/>
              </w:rPr>
              <w:t>Team</w:t>
            </w:r>
            <w:r w:rsidRPr="0015274C">
              <w:rPr>
                <w:bCs/>
                <w:sz w:val="20"/>
                <w:szCs w:val="20"/>
                <w:u w:val="single"/>
              </w:rPr>
              <w:t xml:space="preserve"> board development</w:t>
            </w:r>
            <w:r>
              <w:rPr>
                <w:bCs/>
                <w:sz w:val="20"/>
                <w:szCs w:val="20"/>
              </w:rPr>
              <w:t>: IL will cover later in the comments, on the Agenda for today – REMOVE</w:t>
            </w:r>
          </w:p>
          <w:p w14:paraId="410227A5" w14:textId="77777777" w:rsidR="00C22918" w:rsidRPr="00167CAE" w:rsidRDefault="00C22918" w:rsidP="00C22918">
            <w:pPr>
              <w:rPr>
                <w:b/>
                <w:sz w:val="20"/>
                <w:szCs w:val="20"/>
              </w:rPr>
            </w:pPr>
            <w:r>
              <w:rPr>
                <w:b/>
                <w:sz w:val="20"/>
                <w:szCs w:val="20"/>
              </w:rPr>
              <w:t>27/06/24</w:t>
            </w:r>
          </w:p>
          <w:p w14:paraId="0AB7CC1F" w14:textId="77777777" w:rsidR="00C22918" w:rsidRDefault="00C22918" w:rsidP="00C22918">
            <w:pPr>
              <w:rPr>
                <w:bCs/>
                <w:sz w:val="20"/>
                <w:szCs w:val="20"/>
              </w:rPr>
            </w:pPr>
            <w:r>
              <w:rPr>
                <w:b/>
                <w:sz w:val="20"/>
                <w:szCs w:val="20"/>
              </w:rPr>
              <w:t>Item 5:</w:t>
            </w:r>
            <w:r>
              <w:rPr>
                <w:bCs/>
                <w:sz w:val="20"/>
                <w:szCs w:val="20"/>
              </w:rPr>
              <w:t xml:space="preserve"> DB having issues accessing the Portal - REMOVE</w:t>
            </w:r>
          </w:p>
          <w:p w14:paraId="481E794F" w14:textId="77777777" w:rsidR="00C22918" w:rsidRDefault="00C22918" w:rsidP="00C22918">
            <w:pPr>
              <w:rPr>
                <w:bCs/>
                <w:sz w:val="20"/>
                <w:szCs w:val="20"/>
              </w:rPr>
            </w:pPr>
            <w:r w:rsidRPr="00E236FF">
              <w:rPr>
                <w:b/>
                <w:sz w:val="20"/>
                <w:szCs w:val="20"/>
              </w:rPr>
              <w:t>Item 10.4</w:t>
            </w:r>
            <w:r>
              <w:rPr>
                <w:bCs/>
                <w:sz w:val="20"/>
                <w:szCs w:val="20"/>
              </w:rPr>
              <w:t xml:space="preserve">: </w:t>
            </w:r>
            <w:r>
              <w:rPr>
                <w:bCs/>
                <w:sz w:val="20"/>
                <w:szCs w:val="20"/>
                <w:u w:val="single"/>
              </w:rPr>
              <w:t>Habitation</w:t>
            </w:r>
            <w:r>
              <w:rPr>
                <w:bCs/>
                <w:sz w:val="20"/>
                <w:szCs w:val="20"/>
              </w:rPr>
              <w:t xml:space="preserve">: CI states that </w:t>
            </w:r>
            <w:r w:rsidRPr="007B6777">
              <w:rPr>
                <w:bCs/>
                <w:i/>
                <w:iCs/>
                <w:sz w:val="20"/>
                <w:szCs w:val="20"/>
              </w:rPr>
              <w:t>Windsor Square</w:t>
            </w:r>
            <w:r>
              <w:rPr>
                <w:bCs/>
                <w:sz w:val="20"/>
                <w:szCs w:val="20"/>
              </w:rPr>
              <w:t xml:space="preserve"> should be </w:t>
            </w:r>
            <w:r w:rsidRPr="007B6777">
              <w:rPr>
                <w:bCs/>
                <w:i/>
                <w:iCs/>
                <w:sz w:val="20"/>
                <w:szCs w:val="20"/>
              </w:rPr>
              <w:t>Crusader Rise</w:t>
            </w:r>
            <w:r>
              <w:rPr>
                <w:bCs/>
                <w:i/>
                <w:iCs/>
                <w:sz w:val="20"/>
                <w:szCs w:val="20"/>
              </w:rPr>
              <w:t xml:space="preserve"> </w:t>
            </w:r>
            <w:r>
              <w:rPr>
                <w:bCs/>
                <w:sz w:val="20"/>
                <w:szCs w:val="20"/>
              </w:rPr>
              <w:t>– NA to amend (complete). This is on the Agenda for today - REMOVE</w:t>
            </w:r>
          </w:p>
          <w:p w14:paraId="5420A071" w14:textId="77777777" w:rsidR="00C22918" w:rsidRDefault="00C22918" w:rsidP="00C22918">
            <w:pPr>
              <w:rPr>
                <w:bCs/>
                <w:sz w:val="20"/>
                <w:szCs w:val="20"/>
              </w:rPr>
            </w:pPr>
            <w:r>
              <w:rPr>
                <w:b/>
                <w:sz w:val="20"/>
                <w:szCs w:val="20"/>
              </w:rPr>
              <w:t xml:space="preserve">Item </w:t>
            </w:r>
            <w:r w:rsidRPr="00CE659E">
              <w:rPr>
                <w:b/>
                <w:sz w:val="20"/>
                <w:szCs w:val="20"/>
              </w:rPr>
              <w:t>11.1</w:t>
            </w:r>
            <w:r>
              <w:rPr>
                <w:b/>
                <w:sz w:val="20"/>
                <w:szCs w:val="20"/>
              </w:rPr>
              <w:t>:</w:t>
            </w:r>
            <w:r>
              <w:rPr>
                <w:bCs/>
                <w:sz w:val="20"/>
                <w:szCs w:val="20"/>
              </w:rPr>
              <w:t xml:space="preserve"> </w:t>
            </w:r>
            <w:r w:rsidRPr="00CC154A">
              <w:rPr>
                <w:bCs/>
                <w:sz w:val="20"/>
                <w:szCs w:val="20"/>
                <w:u w:val="single"/>
              </w:rPr>
              <w:t>Feedback regarding high level of details in new Management Accounts reporting format</w:t>
            </w:r>
            <w:r>
              <w:rPr>
                <w:bCs/>
                <w:sz w:val="20"/>
                <w:szCs w:val="20"/>
              </w:rPr>
              <w:t>: SG the finance subsidiary are having a discussion around what BoM should see, complete - REMOVE</w:t>
            </w:r>
          </w:p>
          <w:p w14:paraId="02B7F99A" w14:textId="77777777" w:rsidR="00C22918" w:rsidRDefault="00C22918" w:rsidP="00C22918">
            <w:pPr>
              <w:rPr>
                <w:bCs/>
                <w:sz w:val="20"/>
                <w:szCs w:val="20"/>
              </w:rPr>
            </w:pPr>
            <w:r>
              <w:rPr>
                <w:b/>
                <w:sz w:val="20"/>
                <w:szCs w:val="20"/>
              </w:rPr>
              <w:t xml:space="preserve">Item </w:t>
            </w:r>
            <w:r w:rsidRPr="003E2656">
              <w:rPr>
                <w:b/>
                <w:sz w:val="20"/>
                <w:szCs w:val="20"/>
              </w:rPr>
              <w:t>13</w:t>
            </w:r>
            <w:r>
              <w:rPr>
                <w:bCs/>
                <w:sz w:val="20"/>
                <w:szCs w:val="20"/>
              </w:rPr>
              <w:t xml:space="preserve">: </w:t>
            </w:r>
            <w:r w:rsidRPr="00B20339">
              <w:rPr>
                <w:bCs/>
                <w:sz w:val="20"/>
                <w:szCs w:val="20"/>
                <w:u w:val="single"/>
              </w:rPr>
              <w:t xml:space="preserve">Board </w:t>
            </w:r>
            <w:r>
              <w:rPr>
                <w:bCs/>
                <w:sz w:val="20"/>
                <w:szCs w:val="20"/>
                <w:u w:val="single"/>
              </w:rPr>
              <w:t>P</w:t>
            </w:r>
            <w:r w:rsidRPr="00B20339">
              <w:rPr>
                <w:bCs/>
                <w:sz w:val="20"/>
                <w:szCs w:val="20"/>
                <w:u w:val="single"/>
              </w:rPr>
              <w:t>ortal Issues</w:t>
            </w:r>
            <w:r>
              <w:rPr>
                <w:bCs/>
                <w:sz w:val="20"/>
                <w:szCs w:val="20"/>
              </w:rPr>
              <w:t xml:space="preserve">: SG a similar situation; any issues can be picked up with IT. </w:t>
            </w:r>
          </w:p>
          <w:p w14:paraId="66EF47A9" w14:textId="77777777" w:rsidR="00C22918" w:rsidRDefault="00C22918" w:rsidP="00C22918">
            <w:pPr>
              <w:rPr>
                <w:bCs/>
                <w:sz w:val="20"/>
                <w:szCs w:val="20"/>
              </w:rPr>
            </w:pPr>
            <w:r>
              <w:rPr>
                <w:bCs/>
                <w:sz w:val="20"/>
                <w:szCs w:val="20"/>
              </w:rPr>
              <w:t>DP &amp; CC asked about why BoM cannot upload/edit documents. The files are there to provide information, but we should be able to provide information back, but cannot comment on papers, only posts. The Portal is not being used to its full purpose. BD comments this is to do with security for documents, but CC explains she was unable to amend something intended for BoM, which wasn’t Ark related.</w:t>
            </w:r>
          </w:p>
          <w:p w14:paraId="049CF983" w14:textId="77777777" w:rsidR="00C22918" w:rsidRDefault="00C22918" w:rsidP="00C22918">
            <w:pPr>
              <w:rPr>
                <w:bCs/>
                <w:sz w:val="20"/>
                <w:szCs w:val="20"/>
              </w:rPr>
            </w:pPr>
            <w:r>
              <w:rPr>
                <w:bCs/>
                <w:sz w:val="20"/>
                <w:szCs w:val="20"/>
              </w:rPr>
              <w:t xml:space="preserve">BD: we need to view it in the context that it should be simple, a depository folder. </w:t>
            </w:r>
          </w:p>
          <w:p w14:paraId="151CDC47" w14:textId="77777777" w:rsidR="00C22918" w:rsidRDefault="00C22918" w:rsidP="00C22918">
            <w:pPr>
              <w:rPr>
                <w:bCs/>
                <w:sz w:val="20"/>
                <w:szCs w:val="20"/>
              </w:rPr>
            </w:pPr>
            <w:r w:rsidRPr="001240B7">
              <w:rPr>
                <w:bCs/>
                <w:sz w:val="20"/>
                <w:szCs w:val="20"/>
                <w:u w:val="single"/>
              </w:rPr>
              <w:t>Action</w:t>
            </w:r>
            <w:r>
              <w:rPr>
                <w:bCs/>
                <w:sz w:val="20"/>
                <w:szCs w:val="20"/>
              </w:rPr>
              <w:t xml:space="preserve">: BD &amp; IL: BoM would like to engage more within Portal, discussion around this. </w:t>
            </w:r>
          </w:p>
          <w:p w14:paraId="0F3B406D" w14:textId="77777777" w:rsidR="00C22918" w:rsidRDefault="00C22918" w:rsidP="00C22918">
            <w:pPr>
              <w:rPr>
                <w:bCs/>
                <w:sz w:val="20"/>
                <w:szCs w:val="20"/>
              </w:rPr>
            </w:pPr>
          </w:p>
          <w:p w14:paraId="6F2344A6" w14:textId="77777777" w:rsidR="00C22918" w:rsidRPr="00B81691" w:rsidRDefault="00C22918" w:rsidP="00C22918">
            <w:pPr>
              <w:rPr>
                <w:sz w:val="20"/>
                <w:szCs w:val="20"/>
              </w:rPr>
            </w:pPr>
            <w:r w:rsidRPr="006D165B">
              <w:rPr>
                <w:b/>
                <w:sz w:val="20"/>
                <w:szCs w:val="20"/>
              </w:rPr>
              <w:t xml:space="preserve">Members approved the </w:t>
            </w:r>
            <w:r>
              <w:rPr>
                <w:b/>
                <w:sz w:val="20"/>
                <w:szCs w:val="20"/>
              </w:rPr>
              <w:t xml:space="preserve">27 June 2024 </w:t>
            </w:r>
            <w:r w:rsidRPr="006D165B">
              <w:rPr>
                <w:b/>
                <w:sz w:val="20"/>
                <w:szCs w:val="20"/>
              </w:rPr>
              <w:t xml:space="preserve">Board of Management meeting </w:t>
            </w:r>
            <w:r>
              <w:rPr>
                <w:b/>
                <w:sz w:val="20"/>
                <w:szCs w:val="20"/>
              </w:rPr>
              <w:t>M</w:t>
            </w:r>
            <w:r w:rsidRPr="006D165B">
              <w:rPr>
                <w:b/>
                <w:sz w:val="20"/>
                <w:szCs w:val="20"/>
              </w:rPr>
              <w:t>inutes</w:t>
            </w:r>
          </w:p>
        </w:tc>
      </w:tr>
      <w:tr w:rsidR="00C22918" w:rsidRPr="00A4405E" w14:paraId="699E6354" w14:textId="77777777" w:rsidTr="00C22918">
        <w:tc>
          <w:tcPr>
            <w:tcW w:w="867" w:type="dxa"/>
            <w:tcBorders>
              <w:bottom w:val="single" w:sz="4" w:space="0" w:color="auto"/>
            </w:tcBorders>
          </w:tcPr>
          <w:p w14:paraId="1F6E8C52" w14:textId="77777777" w:rsidR="00C22918" w:rsidRDefault="00C22918" w:rsidP="00C22918">
            <w:pPr>
              <w:rPr>
                <w:sz w:val="20"/>
                <w:szCs w:val="20"/>
              </w:rPr>
            </w:pPr>
            <w:r>
              <w:rPr>
                <w:sz w:val="20"/>
                <w:szCs w:val="20"/>
              </w:rPr>
              <w:t>5.</w:t>
            </w:r>
          </w:p>
        </w:tc>
        <w:tc>
          <w:tcPr>
            <w:tcW w:w="11046" w:type="dxa"/>
            <w:gridSpan w:val="3"/>
            <w:tcBorders>
              <w:bottom w:val="single" w:sz="4" w:space="0" w:color="auto"/>
            </w:tcBorders>
          </w:tcPr>
          <w:p w14:paraId="6F09E4E0" w14:textId="77777777" w:rsidR="00C22918" w:rsidRPr="005578A3" w:rsidRDefault="00C22918" w:rsidP="00C22918">
            <w:pPr>
              <w:rPr>
                <w:sz w:val="20"/>
                <w:szCs w:val="20"/>
              </w:rPr>
            </w:pPr>
            <w:r>
              <w:rPr>
                <w:b/>
                <w:sz w:val="20"/>
                <w:szCs w:val="20"/>
              </w:rPr>
              <w:t>Policies</w:t>
            </w:r>
          </w:p>
        </w:tc>
      </w:tr>
      <w:tr w:rsidR="00C22918" w:rsidRPr="00A4405E" w14:paraId="15D1FB37" w14:textId="77777777" w:rsidTr="00C22918">
        <w:tc>
          <w:tcPr>
            <w:tcW w:w="867" w:type="dxa"/>
            <w:tcBorders>
              <w:bottom w:val="single" w:sz="4" w:space="0" w:color="auto"/>
            </w:tcBorders>
          </w:tcPr>
          <w:p w14:paraId="7C557464" w14:textId="77777777" w:rsidR="00C22918" w:rsidRPr="00487DD8" w:rsidRDefault="00C22918" w:rsidP="00C22918">
            <w:pPr>
              <w:rPr>
                <w:sz w:val="20"/>
                <w:szCs w:val="20"/>
              </w:rPr>
            </w:pPr>
          </w:p>
        </w:tc>
        <w:tc>
          <w:tcPr>
            <w:tcW w:w="851" w:type="dxa"/>
            <w:tcBorders>
              <w:bottom w:val="single" w:sz="4" w:space="0" w:color="auto"/>
            </w:tcBorders>
          </w:tcPr>
          <w:p w14:paraId="755F093A" w14:textId="77777777" w:rsidR="00C22918" w:rsidRDefault="00C22918" w:rsidP="00C22918">
            <w:pPr>
              <w:rPr>
                <w:sz w:val="20"/>
                <w:szCs w:val="20"/>
              </w:rPr>
            </w:pPr>
            <w:r>
              <w:rPr>
                <w:sz w:val="20"/>
                <w:szCs w:val="20"/>
              </w:rPr>
              <w:t>5.1</w:t>
            </w:r>
          </w:p>
        </w:tc>
        <w:tc>
          <w:tcPr>
            <w:tcW w:w="10195" w:type="dxa"/>
            <w:gridSpan w:val="2"/>
            <w:tcBorders>
              <w:bottom w:val="single" w:sz="4" w:space="0" w:color="auto"/>
            </w:tcBorders>
          </w:tcPr>
          <w:p w14:paraId="59F1DB4C" w14:textId="77777777" w:rsidR="00C22918" w:rsidRDefault="00C22918" w:rsidP="00C22918">
            <w:pPr>
              <w:rPr>
                <w:b/>
                <w:bCs/>
                <w:sz w:val="20"/>
                <w:szCs w:val="20"/>
              </w:rPr>
            </w:pPr>
            <w:r>
              <w:rPr>
                <w:b/>
                <w:bCs/>
                <w:sz w:val="20"/>
                <w:szCs w:val="20"/>
              </w:rPr>
              <w:t>CS17 Behaviour of Concern</w:t>
            </w:r>
          </w:p>
          <w:p w14:paraId="2E76DBBC" w14:textId="77777777" w:rsidR="00C22918" w:rsidRDefault="00C22918" w:rsidP="00C22918">
            <w:pPr>
              <w:rPr>
                <w:sz w:val="20"/>
                <w:szCs w:val="20"/>
              </w:rPr>
            </w:pPr>
            <w:r w:rsidRPr="007B00FB">
              <w:rPr>
                <w:sz w:val="20"/>
                <w:szCs w:val="20"/>
              </w:rPr>
              <w:lastRenderedPageBreak/>
              <w:t>VK</w:t>
            </w:r>
            <w:r>
              <w:rPr>
                <w:sz w:val="20"/>
                <w:szCs w:val="20"/>
              </w:rPr>
              <w:t xml:space="preserve"> has tried to provide clear information on the cover sheets of papers and will provide information and answers to questions.</w:t>
            </w:r>
          </w:p>
          <w:p w14:paraId="20D88F12" w14:textId="77777777" w:rsidR="00C22918" w:rsidRDefault="00C22918" w:rsidP="00C22918">
            <w:pPr>
              <w:rPr>
                <w:sz w:val="20"/>
                <w:szCs w:val="20"/>
              </w:rPr>
            </w:pPr>
          </w:p>
          <w:p w14:paraId="2EF55BDD" w14:textId="77777777" w:rsidR="00C22918" w:rsidRPr="00723B30" w:rsidRDefault="00C22918" w:rsidP="00C22918">
            <w:pPr>
              <w:rPr>
                <w:b/>
                <w:bCs/>
                <w:sz w:val="20"/>
                <w:szCs w:val="20"/>
              </w:rPr>
            </w:pPr>
            <w:r w:rsidRPr="00723B30">
              <w:rPr>
                <w:b/>
                <w:bCs/>
                <w:sz w:val="20"/>
                <w:szCs w:val="20"/>
              </w:rPr>
              <w:t xml:space="preserve">DP &amp; IL have approved the paper </w:t>
            </w:r>
          </w:p>
        </w:tc>
      </w:tr>
      <w:tr w:rsidR="00C22918" w:rsidRPr="00A4405E" w14:paraId="1C325D11" w14:textId="77777777" w:rsidTr="00C22918">
        <w:tc>
          <w:tcPr>
            <w:tcW w:w="867" w:type="dxa"/>
            <w:tcBorders>
              <w:bottom w:val="single" w:sz="4" w:space="0" w:color="auto"/>
            </w:tcBorders>
          </w:tcPr>
          <w:p w14:paraId="339F1CDC" w14:textId="77777777" w:rsidR="00C22918" w:rsidRPr="00487DD8" w:rsidRDefault="00C22918" w:rsidP="00C22918">
            <w:pPr>
              <w:rPr>
                <w:sz w:val="20"/>
                <w:szCs w:val="20"/>
              </w:rPr>
            </w:pPr>
          </w:p>
        </w:tc>
        <w:tc>
          <w:tcPr>
            <w:tcW w:w="851" w:type="dxa"/>
            <w:tcBorders>
              <w:bottom w:val="single" w:sz="4" w:space="0" w:color="auto"/>
            </w:tcBorders>
          </w:tcPr>
          <w:p w14:paraId="7A230061" w14:textId="77777777" w:rsidR="00C22918" w:rsidRDefault="00C22918" w:rsidP="00C22918">
            <w:pPr>
              <w:rPr>
                <w:sz w:val="20"/>
                <w:szCs w:val="20"/>
              </w:rPr>
            </w:pPr>
            <w:r>
              <w:rPr>
                <w:sz w:val="20"/>
                <w:szCs w:val="20"/>
              </w:rPr>
              <w:t>5.2</w:t>
            </w:r>
          </w:p>
        </w:tc>
        <w:tc>
          <w:tcPr>
            <w:tcW w:w="10195" w:type="dxa"/>
            <w:gridSpan w:val="2"/>
            <w:tcBorders>
              <w:bottom w:val="single" w:sz="4" w:space="0" w:color="auto"/>
            </w:tcBorders>
          </w:tcPr>
          <w:p w14:paraId="2BD28EFD" w14:textId="77777777" w:rsidR="00C22918" w:rsidRDefault="00C22918" w:rsidP="00C22918">
            <w:pPr>
              <w:rPr>
                <w:b/>
                <w:bCs/>
                <w:sz w:val="20"/>
                <w:szCs w:val="20"/>
              </w:rPr>
            </w:pPr>
            <w:bookmarkStart w:id="0" w:name="_Hlk183072651"/>
            <w:r>
              <w:rPr>
                <w:b/>
                <w:bCs/>
                <w:sz w:val="20"/>
                <w:szCs w:val="20"/>
              </w:rPr>
              <w:t xml:space="preserve">G25 Records Management Policy </w:t>
            </w:r>
          </w:p>
          <w:p w14:paraId="47C43C3A" w14:textId="77777777" w:rsidR="00C22918" w:rsidRDefault="00C22918" w:rsidP="00C22918">
            <w:pPr>
              <w:rPr>
                <w:sz w:val="20"/>
                <w:szCs w:val="20"/>
              </w:rPr>
            </w:pPr>
            <w:r>
              <w:rPr>
                <w:sz w:val="20"/>
                <w:szCs w:val="20"/>
              </w:rPr>
              <w:t xml:space="preserve">VK: </w:t>
            </w:r>
            <w:r w:rsidRPr="007B00FB">
              <w:rPr>
                <w:sz w:val="20"/>
                <w:szCs w:val="20"/>
              </w:rPr>
              <w:t>Ark’s publication scheme</w:t>
            </w:r>
            <w:r>
              <w:rPr>
                <w:sz w:val="20"/>
                <w:szCs w:val="20"/>
              </w:rPr>
              <w:t xml:space="preserve"> is</w:t>
            </w:r>
            <w:r w:rsidRPr="007B00FB">
              <w:rPr>
                <w:sz w:val="20"/>
                <w:szCs w:val="20"/>
              </w:rPr>
              <w:t xml:space="preserve"> not there for the ‘wider world to see’</w:t>
            </w:r>
            <w:r>
              <w:rPr>
                <w:sz w:val="20"/>
                <w:szCs w:val="20"/>
              </w:rPr>
              <w:t>. There is a</w:t>
            </w:r>
            <w:r w:rsidRPr="007B00FB">
              <w:rPr>
                <w:sz w:val="20"/>
                <w:szCs w:val="20"/>
              </w:rPr>
              <w:t xml:space="preserve"> lot of info</w:t>
            </w:r>
            <w:r>
              <w:rPr>
                <w:sz w:val="20"/>
                <w:szCs w:val="20"/>
              </w:rPr>
              <w:t>rmation</w:t>
            </w:r>
            <w:r w:rsidRPr="007B00FB">
              <w:rPr>
                <w:sz w:val="20"/>
                <w:szCs w:val="20"/>
              </w:rPr>
              <w:t xml:space="preserve"> about managing </w:t>
            </w:r>
            <w:r>
              <w:rPr>
                <w:sz w:val="20"/>
                <w:szCs w:val="20"/>
              </w:rPr>
              <w:t xml:space="preserve">own policies </w:t>
            </w:r>
            <w:r w:rsidRPr="007B00FB">
              <w:rPr>
                <w:sz w:val="20"/>
                <w:szCs w:val="20"/>
              </w:rPr>
              <w:t>internally.</w:t>
            </w:r>
            <w:r>
              <w:rPr>
                <w:sz w:val="20"/>
                <w:szCs w:val="20"/>
              </w:rPr>
              <w:t xml:space="preserve"> Perhaps we can have an additional piece of text to go in? The BoM concurs, so long as what is stated, happens. </w:t>
            </w:r>
          </w:p>
          <w:p w14:paraId="4E475F60" w14:textId="77777777" w:rsidR="00C22918" w:rsidRDefault="00C22918" w:rsidP="00C22918">
            <w:pPr>
              <w:rPr>
                <w:sz w:val="20"/>
                <w:szCs w:val="20"/>
              </w:rPr>
            </w:pPr>
            <w:r w:rsidRPr="008703C9">
              <w:rPr>
                <w:sz w:val="20"/>
                <w:szCs w:val="20"/>
                <w:u w:val="single"/>
              </w:rPr>
              <w:t>Action</w:t>
            </w:r>
            <w:r>
              <w:rPr>
                <w:sz w:val="20"/>
                <w:szCs w:val="20"/>
              </w:rPr>
              <w:t xml:space="preserve">: VK to reference G24 procedure and to take it to ML. Refer to the procedure that covers this. </w:t>
            </w:r>
          </w:p>
          <w:p w14:paraId="2322CBB4" w14:textId="77777777" w:rsidR="00C22918" w:rsidRDefault="00C22918" w:rsidP="00C22918">
            <w:pPr>
              <w:rPr>
                <w:sz w:val="20"/>
                <w:szCs w:val="20"/>
              </w:rPr>
            </w:pPr>
          </w:p>
          <w:p w14:paraId="08ED8C77" w14:textId="77777777" w:rsidR="00C22918" w:rsidRPr="00772794" w:rsidRDefault="00C22918" w:rsidP="00C22918">
            <w:pPr>
              <w:rPr>
                <w:b/>
                <w:bCs/>
                <w:sz w:val="20"/>
                <w:szCs w:val="20"/>
              </w:rPr>
            </w:pPr>
            <w:bookmarkStart w:id="1" w:name="_Hlk183072709"/>
            <w:bookmarkEnd w:id="0"/>
            <w:r w:rsidRPr="00772794">
              <w:rPr>
                <w:b/>
                <w:bCs/>
                <w:sz w:val="20"/>
                <w:szCs w:val="20"/>
              </w:rPr>
              <w:t>Members approved this policy, subject to this above addition</w:t>
            </w:r>
            <w:bookmarkEnd w:id="1"/>
            <w:r w:rsidRPr="00772794">
              <w:rPr>
                <w:b/>
                <w:bCs/>
                <w:sz w:val="20"/>
                <w:szCs w:val="20"/>
              </w:rPr>
              <w:t>.</w:t>
            </w:r>
          </w:p>
        </w:tc>
      </w:tr>
      <w:tr w:rsidR="00C22918" w:rsidRPr="00A4405E" w14:paraId="093F7431" w14:textId="77777777" w:rsidTr="00C22918">
        <w:tc>
          <w:tcPr>
            <w:tcW w:w="867" w:type="dxa"/>
            <w:tcBorders>
              <w:bottom w:val="single" w:sz="4" w:space="0" w:color="auto"/>
            </w:tcBorders>
          </w:tcPr>
          <w:p w14:paraId="5329129E" w14:textId="77777777" w:rsidR="00C22918" w:rsidRPr="00487DD8" w:rsidRDefault="00C22918" w:rsidP="00C22918">
            <w:pPr>
              <w:rPr>
                <w:sz w:val="20"/>
                <w:szCs w:val="20"/>
              </w:rPr>
            </w:pPr>
          </w:p>
        </w:tc>
        <w:tc>
          <w:tcPr>
            <w:tcW w:w="851" w:type="dxa"/>
            <w:tcBorders>
              <w:bottom w:val="single" w:sz="4" w:space="0" w:color="auto"/>
            </w:tcBorders>
          </w:tcPr>
          <w:p w14:paraId="69BC0F23" w14:textId="77777777" w:rsidR="00C22918" w:rsidRPr="00487DD8" w:rsidRDefault="00C22918" w:rsidP="00C22918">
            <w:pPr>
              <w:rPr>
                <w:sz w:val="20"/>
                <w:szCs w:val="20"/>
              </w:rPr>
            </w:pPr>
            <w:r>
              <w:rPr>
                <w:sz w:val="20"/>
                <w:szCs w:val="20"/>
              </w:rPr>
              <w:t>5.3</w:t>
            </w:r>
          </w:p>
        </w:tc>
        <w:tc>
          <w:tcPr>
            <w:tcW w:w="10195" w:type="dxa"/>
            <w:gridSpan w:val="2"/>
            <w:tcBorders>
              <w:bottom w:val="single" w:sz="4" w:space="0" w:color="auto"/>
            </w:tcBorders>
          </w:tcPr>
          <w:p w14:paraId="6E9DA673" w14:textId="77777777" w:rsidR="00C22918" w:rsidRPr="000B4CDC" w:rsidRDefault="00C22918" w:rsidP="00C22918">
            <w:pPr>
              <w:spacing w:after="200"/>
              <w:rPr>
                <w:b/>
                <w:bCs/>
                <w:sz w:val="20"/>
                <w:szCs w:val="20"/>
              </w:rPr>
            </w:pPr>
            <w:r>
              <w:rPr>
                <w:b/>
                <w:bCs/>
                <w:sz w:val="20"/>
                <w:szCs w:val="20"/>
              </w:rPr>
              <w:t xml:space="preserve">HR37 Shared Parental Leave </w:t>
            </w:r>
            <w:r>
              <w:rPr>
                <w:b/>
                <w:bCs/>
                <w:sz w:val="20"/>
                <w:szCs w:val="20"/>
              </w:rPr>
              <w:br/>
            </w:r>
            <w:r>
              <w:rPr>
                <w:sz w:val="20"/>
                <w:szCs w:val="20"/>
              </w:rPr>
              <w:t>VK notes that some of the changes are on the front &amp; happy to take questions.</w:t>
            </w:r>
          </w:p>
          <w:p w14:paraId="310789D5" w14:textId="77777777" w:rsidR="00C22918" w:rsidRPr="00B66CA3" w:rsidRDefault="00C22918" w:rsidP="00C22918">
            <w:pPr>
              <w:spacing w:after="200"/>
              <w:rPr>
                <w:b/>
                <w:bCs/>
                <w:sz w:val="20"/>
                <w:szCs w:val="20"/>
              </w:rPr>
            </w:pPr>
            <w:r w:rsidRPr="00B66CA3">
              <w:rPr>
                <w:b/>
                <w:bCs/>
                <w:sz w:val="20"/>
                <w:szCs w:val="20"/>
              </w:rPr>
              <w:t>Members approved the Shared Parental Leave Policy</w:t>
            </w:r>
          </w:p>
        </w:tc>
      </w:tr>
      <w:tr w:rsidR="00C22918" w:rsidRPr="00A4405E" w14:paraId="06139E80" w14:textId="77777777" w:rsidTr="00C22918">
        <w:tc>
          <w:tcPr>
            <w:tcW w:w="867" w:type="dxa"/>
            <w:tcBorders>
              <w:bottom w:val="single" w:sz="4" w:space="0" w:color="auto"/>
            </w:tcBorders>
          </w:tcPr>
          <w:p w14:paraId="62593E09" w14:textId="77777777" w:rsidR="00C22918" w:rsidRPr="00487DD8" w:rsidRDefault="00C22918" w:rsidP="00C22918">
            <w:pPr>
              <w:rPr>
                <w:sz w:val="20"/>
                <w:szCs w:val="20"/>
              </w:rPr>
            </w:pPr>
          </w:p>
        </w:tc>
        <w:tc>
          <w:tcPr>
            <w:tcW w:w="851" w:type="dxa"/>
            <w:tcBorders>
              <w:bottom w:val="single" w:sz="4" w:space="0" w:color="auto"/>
            </w:tcBorders>
          </w:tcPr>
          <w:p w14:paraId="14ADCEFE" w14:textId="77777777" w:rsidR="00C22918" w:rsidRDefault="00C22918" w:rsidP="00C22918">
            <w:pPr>
              <w:rPr>
                <w:sz w:val="20"/>
                <w:szCs w:val="20"/>
              </w:rPr>
            </w:pPr>
            <w:r>
              <w:rPr>
                <w:sz w:val="20"/>
                <w:szCs w:val="20"/>
              </w:rPr>
              <w:t>5.4</w:t>
            </w:r>
          </w:p>
        </w:tc>
        <w:tc>
          <w:tcPr>
            <w:tcW w:w="10195" w:type="dxa"/>
            <w:gridSpan w:val="2"/>
            <w:tcBorders>
              <w:bottom w:val="single" w:sz="4" w:space="0" w:color="auto"/>
            </w:tcBorders>
          </w:tcPr>
          <w:p w14:paraId="6AEA9314" w14:textId="77777777" w:rsidR="00C22918" w:rsidRDefault="00C22918" w:rsidP="00C22918">
            <w:pPr>
              <w:rPr>
                <w:b/>
                <w:bCs/>
                <w:sz w:val="20"/>
                <w:szCs w:val="20"/>
              </w:rPr>
            </w:pPr>
            <w:r>
              <w:rPr>
                <w:b/>
                <w:bCs/>
                <w:sz w:val="20"/>
                <w:szCs w:val="20"/>
              </w:rPr>
              <w:t>HR38 Sleepover</w:t>
            </w:r>
          </w:p>
          <w:p w14:paraId="441957EF" w14:textId="77777777" w:rsidR="00C22918" w:rsidRDefault="00C22918" w:rsidP="00C22918">
            <w:pPr>
              <w:rPr>
                <w:sz w:val="20"/>
                <w:szCs w:val="20"/>
              </w:rPr>
            </w:pPr>
            <w:r>
              <w:rPr>
                <w:sz w:val="20"/>
                <w:szCs w:val="20"/>
              </w:rPr>
              <w:t>VK: Very minimal changes to this, changes reflect other policy reference, nothing has changed in terms of practice.</w:t>
            </w:r>
          </w:p>
          <w:p w14:paraId="1B4F346F" w14:textId="77777777" w:rsidR="00C22918" w:rsidRPr="000B4CDC" w:rsidRDefault="00C22918" w:rsidP="00C22918">
            <w:pPr>
              <w:rPr>
                <w:sz w:val="20"/>
                <w:szCs w:val="20"/>
              </w:rPr>
            </w:pPr>
          </w:p>
          <w:p w14:paraId="489B3A2D" w14:textId="77777777" w:rsidR="00C22918" w:rsidRPr="00B66CA3" w:rsidRDefault="00C22918" w:rsidP="00C22918">
            <w:pPr>
              <w:rPr>
                <w:b/>
                <w:bCs/>
                <w:sz w:val="20"/>
                <w:szCs w:val="20"/>
              </w:rPr>
            </w:pPr>
            <w:r w:rsidRPr="00B66CA3">
              <w:rPr>
                <w:b/>
                <w:bCs/>
                <w:sz w:val="20"/>
                <w:szCs w:val="20"/>
              </w:rPr>
              <w:t>Members approved the HR38 Sleepover Policy</w:t>
            </w:r>
            <w:r w:rsidRPr="00B66CA3">
              <w:rPr>
                <w:b/>
                <w:bCs/>
                <w:sz w:val="20"/>
                <w:szCs w:val="20"/>
              </w:rPr>
              <w:br/>
            </w:r>
          </w:p>
        </w:tc>
      </w:tr>
      <w:tr w:rsidR="00C22918" w:rsidRPr="00A4405E" w14:paraId="75849356" w14:textId="77777777" w:rsidTr="00C22918">
        <w:tc>
          <w:tcPr>
            <w:tcW w:w="867" w:type="dxa"/>
            <w:tcBorders>
              <w:bottom w:val="single" w:sz="4" w:space="0" w:color="auto"/>
            </w:tcBorders>
          </w:tcPr>
          <w:p w14:paraId="39B45949" w14:textId="77777777" w:rsidR="00C22918" w:rsidRPr="00487DD8" w:rsidRDefault="00C22918" w:rsidP="00C22918">
            <w:pPr>
              <w:rPr>
                <w:sz w:val="20"/>
                <w:szCs w:val="20"/>
              </w:rPr>
            </w:pPr>
          </w:p>
        </w:tc>
        <w:tc>
          <w:tcPr>
            <w:tcW w:w="851" w:type="dxa"/>
            <w:tcBorders>
              <w:bottom w:val="single" w:sz="4" w:space="0" w:color="auto"/>
            </w:tcBorders>
          </w:tcPr>
          <w:p w14:paraId="56D2159E" w14:textId="77777777" w:rsidR="00C22918" w:rsidRDefault="00C22918" w:rsidP="00C22918">
            <w:pPr>
              <w:rPr>
                <w:sz w:val="20"/>
                <w:szCs w:val="20"/>
              </w:rPr>
            </w:pPr>
            <w:r>
              <w:rPr>
                <w:sz w:val="20"/>
                <w:szCs w:val="20"/>
              </w:rPr>
              <w:t>5.5</w:t>
            </w:r>
          </w:p>
        </w:tc>
        <w:tc>
          <w:tcPr>
            <w:tcW w:w="10195" w:type="dxa"/>
            <w:gridSpan w:val="2"/>
            <w:tcBorders>
              <w:bottom w:val="single" w:sz="4" w:space="0" w:color="auto"/>
            </w:tcBorders>
          </w:tcPr>
          <w:p w14:paraId="54942EE8" w14:textId="77777777" w:rsidR="00C22918" w:rsidRDefault="00C22918" w:rsidP="00C22918">
            <w:pPr>
              <w:rPr>
                <w:b/>
                <w:bCs/>
                <w:sz w:val="20"/>
                <w:szCs w:val="20"/>
              </w:rPr>
            </w:pPr>
            <w:r>
              <w:rPr>
                <w:b/>
                <w:bCs/>
                <w:sz w:val="20"/>
                <w:szCs w:val="20"/>
              </w:rPr>
              <w:t>HR30 On-Call</w:t>
            </w:r>
          </w:p>
          <w:p w14:paraId="53D85252" w14:textId="77777777" w:rsidR="00C22918" w:rsidRDefault="00C22918" w:rsidP="00C22918">
            <w:pPr>
              <w:rPr>
                <w:sz w:val="20"/>
                <w:szCs w:val="20"/>
              </w:rPr>
            </w:pPr>
            <w:r>
              <w:rPr>
                <w:sz w:val="20"/>
                <w:szCs w:val="20"/>
              </w:rPr>
              <w:t>VK states that s</w:t>
            </w:r>
            <w:r w:rsidRPr="007B00FB">
              <w:rPr>
                <w:sz w:val="20"/>
                <w:szCs w:val="20"/>
              </w:rPr>
              <w:t xml:space="preserve">ome refences </w:t>
            </w:r>
            <w:r>
              <w:rPr>
                <w:sz w:val="20"/>
                <w:szCs w:val="20"/>
              </w:rPr>
              <w:t xml:space="preserve">have </w:t>
            </w:r>
            <w:r w:rsidRPr="007B00FB">
              <w:rPr>
                <w:sz w:val="20"/>
                <w:szCs w:val="20"/>
              </w:rPr>
              <w:t xml:space="preserve">changed, </w:t>
            </w:r>
            <w:r>
              <w:rPr>
                <w:sz w:val="20"/>
                <w:szCs w:val="20"/>
              </w:rPr>
              <w:t xml:space="preserve">some updated wording, but </w:t>
            </w:r>
            <w:r w:rsidRPr="007B00FB">
              <w:rPr>
                <w:sz w:val="20"/>
                <w:szCs w:val="20"/>
              </w:rPr>
              <w:t xml:space="preserve">nothing </w:t>
            </w:r>
            <w:r>
              <w:rPr>
                <w:sz w:val="20"/>
                <w:szCs w:val="20"/>
              </w:rPr>
              <w:t>else</w:t>
            </w:r>
            <w:r w:rsidRPr="007B00FB">
              <w:rPr>
                <w:sz w:val="20"/>
                <w:szCs w:val="20"/>
              </w:rPr>
              <w:t xml:space="preserve"> </w:t>
            </w:r>
            <w:r>
              <w:rPr>
                <w:sz w:val="20"/>
                <w:szCs w:val="20"/>
              </w:rPr>
              <w:t xml:space="preserve">has </w:t>
            </w:r>
            <w:r w:rsidRPr="007B00FB">
              <w:rPr>
                <w:sz w:val="20"/>
                <w:szCs w:val="20"/>
              </w:rPr>
              <w:t xml:space="preserve">changed. </w:t>
            </w:r>
          </w:p>
          <w:p w14:paraId="2CDAFE0A" w14:textId="77777777" w:rsidR="00C22918" w:rsidRPr="007B00FB" w:rsidRDefault="00C22918" w:rsidP="00C22918">
            <w:pPr>
              <w:rPr>
                <w:sz w:val="20"/>
                <w:szCs w:val="20"/>
              </w:rPr>
            </w:pPr>
          </w:p>
          <w:p w14:paraId="68508ED6" w14:textId="77777777" w:rsidR="00C22918" w:rsidRPr="00B66CA3" w:rsidRDefault="00C22918" w:rsidP="00C22918">
            <w:pPr>
              <w:rPr>
                <w:b/>
                <w:bCs/>
                <w:sz w:val="20"/>
                <w:szCs w:val="20"/>
              </w:rPr>
            </w:pPr>
            <w:r w:rsidRPr="00B66CA3">
              <w:rPr>
                <w:b/>
                <w:bCs/>
                <w:sz w:val="20"/>
                <w:szCs w:val="20"/>
              </w:rPr>
              <w:t>Members approved the HR30 On-Call Policy</w:t>
            </w:r>
            <w:r w:rsidRPr="00B66CA3">
              <w:rPr>
                <w:b/>
                <w:bCs/>
                <w:sz w:val="20"/>
                <w:szCs w:val="20"/>
              </w:rPr>
              <w:br/>
            </w:r>
          </w:p>
        </w:tc>
      </w:tr>
      <w:tr w:rsidR="00C22918" w:rsidRPr="00A4405E" w14:paraId="7C2CBC80" w14:textId="77777777" w:rsidTr="00C22918">
        <w:tc>
          <w:tcPr>
            <w:tcW w:w="867" w:type="dxa"/>
            <w:tcBorders>
              <w:bottom w:val="single" w:sz="4" w:space="0" w:color="auto"/>
            </w:tcBorders>
          </w:tcPr>
          <w:p w14:paraId="7A154426" w14:textId="77777777" w:rsidR="00C22918" w:rsidRPr="00487DD8" w:rsidRDefault="00C22918" w:rsidP="00C22918">
            <w:pPr>
              <w:rPr>
                <w:sz w:val="20"/>
                <w:szCs w:val="20"/>
              </w:rPr>
            </w:pPr>
          </w:p>
        </w:tc>
        <w:tc>
          <w:tcPr>
            <w:tcW w:w="851" w:type="dxa"/>
            <w:tcBorders>
              <w:bottom w:val="single" w:sz="4" w:space="0" w:color="auto"/>
            </w:tcBorders>
          </w:tcPr>
          <w:p w14:paraId="1CE45407" w14:textId="77777777" w:rsidR="00C22918" w:rsidRDefault="00C22918" w:rsidP="00C22918">
            <w:pPr>
              <w:rPr>
                <w:sz w:val="20"/>
                <w:szCs w:val="20"/>
              </w:rPr>
            </w:pPr>
            <w:r>
              <w:rPr>
                <w:sz w:val="20"/>
                <w:szCs w:val="20"/>
              </w:rPr>
              <w:t>5.6</w:t>
            </w:r>
          </w:p>
        </w:tc>
        <w:tc>
          <w:tcPr>
            <w:tcW w:w="10195" w:type="dxa"/>
            <w:gridSpan w:val="2"/>
            <w:tcBorders>
              <w:bottom w:val="single" w:sz="4" w:space="0" w:color="auto"/>
            </w:tcBorders>
          </w:tcPr>
          <w:p w14:paraId="7E784B82" w14:textId="77777777" w:rsidR="00C22918" w:rsidRDefault="00C22918" w:rsidP="00C22918">
            <w:pPr>
              <w:rPr>
                <w:b/>
                <w:bCs/>
                <w:sz w:val="20"/>
                <w:szCs w:val="20"/>
              </w:rPr>
            </w:pPr>
            <w:bookmarkStart w:id="2" w:name="_Hlk183072676"/>
            <w:r>
              <w:rPr>
                <w:b/>
                <w:bCs/>
                <w:sz w:val="20"/>
                <w:szCs w:val="20"/>
              </w:rPr>
              <w:t>HS05 Fire Safety</w:t>
            </w:r>
          </w:p>
          <w:p w14:paraId="67F5B88E" w14:textId="77777777" w:rsidR="00C22918" w:rsidRDefault="00C22918" w:rsidP="00C22918">
            <w:pPr>
              <w:rPr>
                <w:sz w:val="20"/>
                <w:szCs w:val="20"/>
              </w:rPr>
            </w:pPr>
            <w:r>
              <w:rPr>
                <w:sz w:val="20"/>
                <w:szCs w:val="20"/>
              </w:rPr>
              <w:t xml:space="preserve">DP asks about Items 5.3 &amp; 5.8 and queries the ‘new section on SFRS guidance available and new section L&amp;D requirements’, is this a pointer to something else, or is this additional text that going into the policy, and if so, it should have been on the changes/cover sheet. </w:t>
            </w:r>
          </w:p>
          <w:p w14:paraId="58B60304" w14:textId="77777777" w:rsidR="00C22918" w:rsidRDefault="00C22918" w:rsidP="00C22918">
            <w:pPr>
              <w:rPr>
                <w:sz w:val="20"/>
                <w:szCs w:val="20"/>
              </w:rPr>
            </w:pPr>
            <w:r>
              <w:rPr>
                <w:sz w:val="20"/>
                <w:szCs w:val="20"/>
              </w:rPr>
              <w:t>VK agrees &amp; answers that Item 5.3 is a new section with some new wording, and Item 5.8 is a new section contained in all the Policy templates and specifies what the L&amp;D requirements are across the organisation. More for internal use.</w:t>
            </w:r>
          </w:p>
          <w:p w14:paraId="599E8BB7" w14:textId="77777777" w:rsidR="00C22918" w:rsidRDefault="00C22918" w:rsidP="00C22918">
            <w:pPr>
              <w:rPr>
                <w:sz w:val="20"/>
                <w:szCs w:val="20"/>
              </w:rPr>
            </w:pPr>
            <w:r>
              <w:rPr>
                <w:sz w:val="20"/>
                <w:szCs w:val="20"/>
              </w:rPr>
              <w:t>DP asks if there is anything significant that BoM may be interested in, anything new.</w:t>
            </w:r>
          </w:p>
          <w:p w14:paraId="3262CE76" w14:textId="77777777" w:rsidR="00C22918" w:rsidRDefault="00C22918" w:rsidP="00C22918">
            <w:pPr>
              <w:rPr>
                <w:sz w:val="20"/>
                <w:szCs w:val="20"/>
              </w:rPr>
            </w:pPr>
            <w:r w:rsidRPr="00D342D4">
              <w:rPr>
                <w:sz w:val="20"/>
                <w:szCs w:val="20"/>
                <w:u w:val="single"/>
              </w:rPr>
              <w:t>Action</w:t>
            </w:r>
            <w:r>
              <w:rPr>
                <w:sz w:val="20"/>
                <w:szCs w:val="20"/>
              </w:rPr>
              <w:t>: VK states that she needs to review the above Policy, as not a governance policy.</w:t>
            </w:r>
          </w:p>
          <w:p w14:paraId="13975CB0" w14:textId="77777777" w:rsidR="00C22918" w:rsidRDefault="00C22918" w:rsidP="00C22918">
            <w:pPr>
              <w:rPr>
                <w:sz w:val="20"/>
                <w:szCs w:val="20"/>
              </w:rPr>
            </w:pPr>
          </w:p>
          <w:p w14:paraId="30CB7AEB" w14:textId="77777777" w:rsidR="00C22918" w:rsidRDefault="00C22918" w:rsidP="00C22918">
            <w:pPr>
              <w:rPr>
                <w:sz w:val="20"/>
                <w:szCs w:val="20"/>
              </w:rPr>
            </w:pPr>
            <w:r>
              <w:rPr>
                <w:sz w:val="20"/>
                <w:szCs w:val="20"/>
              </w:rPr>
              <w:t>IL states this policy is going away for clarification, it may or may not return, depending on Item 5.8.</w:t>
            </w:r>
          </w:p>
          <w:p w14:paraId="09375EF1" w14:textId="77777777" w:rsidR="00C22918" w:rsidRDefault="00C22918" w:rsidP="00C22918">
            <w:pPr>
              <w:rPr>
                <w:sz w:val="20"/>
                <w:szCs w:val="20"/>
              </w:rPr>
            </w:pPr>
          </w:p>
          <w:p w14:paraId="2C4207AA" w14:textId="77777777" w:rsidR="00C22918" w:rsidRPr="00D73FCE" w:rsidRDefault="00C22918" w:rsidP="00C22918">
            <w:pPr>
              <w:rPr>
                <w:b/>
                <w:bCs/>
                <w:sz w:val="20"/>
                <w:szCs w:val="20"/>
              </w:rPr>
            </w:pPr>
            <w:r w:rsidRPr="00D73FCE">
              <w:rPr>
                <w:b/>
                <w:bCs/>
                <w:sz w:val="20"/>
                <w:szCs w:val="20"/>
              </w:rPr>
              <w:t>Members approved the HS05 Fire Safety Policy</w:t>
            </w:r>
            <w:r w:rsidRPr="00D73FCE">
              <w:rPr>
                <w:b/>
                <w:bCs/>
                <w:sz w:val="20"/>
                <w:szCs w:val="20"/>
              </w:rPr>
              <w:br/>
            </w:r>
            <w:bookmarkEnd w:id="2"/>
            <w:r w:rsidRPr="00D73FCE">
              <w:rPr>
                <w:b/>
                <w:bCs/>
                <w:sz w:val="20"/>
                <w:szCs w:val="20"/>
              </w:rPr>
              <w:t xml:space="preserve"> </w:t>
            </w:r>
          </w:p>
        </w:tc>
      </w:tr>
      <w:tr w:rsidR="00C22918" w:rsidRPr="00A4405E" w14:paraId="0F5991DB" w14:textId="77777777" w:rsidTr="00C22918">
        <w:tc>
          <w:tcPr>
            <w:tcW w:w="867" w:type="dxa"/>
            <w:tcBorders>
              <w:bottom w:val="single" w:sz="4" w:space="0" w:color="auto"/>
            </w:tcBorders>
          </w:tcPr>
          <w:p w14:paraId="5B488019" w14:textId="77777777" w:rsidR="00C22918" w:rsidRPr="00487DD8" w:rsidRDefault="00C22918" w:rsidP="00C22918">
            <w:pPr>
              <w:rPr>
                <w:sz w:val="20"/>
                <w:szCs w:val="20"/>
              </w:rPr>
            </w:pPr>
          </w:p>
        </w:tc>
        <w:tc>
          <w:tcPr>
            <w:tcW w:w="851" w:type="dxa"/>
            <w:tcBorders>
              <w:bottom w:val="single" w:sz="4" w:space="0" w:color="auto"/>
            </w:tcBorders>
          </w:tcPr>
          <w:p w14:paraId="076713D4" w14:textId="77777777" w:rsidR="00C22918" w:rsidRDefault="00C22918" w:rsidP="00C22918">
            <w:pPr>
              <w:rPr>
                <w:sz w:val="20"/>
                <w:szCs w:val="20"/>
              </w:rPr>
            </w:pPr>
            <w:r>
              <w:rPr>
                <w:sz w:val="20"/>
                <w:szCs w:val="20"/>
              </w:rPr>
              <w:t>5.7</w:t>
            </w:r>
          </w:p>
        </w:tc>
        <w:tc>
          <w:tcPr>
            <w:tcW w:w="10195" w:type="dxa"/>
            <w:gridSpan w:val="2"/>
            <w:tcBorders>
              <w:bottom w:val="single" w:sz="4" w:space="0" w:color="auto"/>
            </w:tcBorders>
          </w:tcPr>
          <w:p w14:paraId="18707034" w14:textId="77777777" w:rsidR="00C22918" w:rsidRDefault="00C22918" w:rsidP="00C22918">
            <w:pPr>
              <w:rPr>
                <w:b/>
                <w:bCs/>
                <w:sz w:val="20"/>
                <w:szCs w:val="20"/>
              </w:rPr>
            </w:pPr>
            <w:r>
              <w:rPr>
                <w:b/>
                <w:bCs/>
                <w:sz w:val="20"/>
                <w:szCs w:val="20"/>
              </w:rPr>
              <w:t>CS25 People at Risk of Choking</w:t>
            </w:r>
          </w:p>
          <w:p w14:paraId="2C8D399B" w14:textId="77777777" w:rsidR="00C22918" w:rsidRDefault="00C22918" w:rsidP="00C22918">
            <w:pPr>
              <w:rPr>
                <w:b/>
                <w:bCs/>
                <w:sz w:val="20"/>
                <w:szCs w:val="20"/>
              </w:rPr>
            </w:pPr>
          </w:p>
          <w:p w14:paraId="40E7CA6C" w14:textId="77777777" w:rsidR="00C22918" w:rsidRDefault="00C22918" w:rsidP="00C22918">
            <w:pPr>
              <w:rPr>
                <w:sz w:val="20"/>
                <w:szCs w:val="20"/>
              </w:rPr>
            </w:pPr>
            <w:r>
              <w:rPr>
                <w:sz w:val="20"/>
                <w:szCs w:val="20"/>
              </w:rPr>
              <w:t>DP states he is ok with this policy.</w:t>
            </w:r>
          </w:p>
          <w:p w14:paraId="174D6648" w14:textId="77777777" w:rsidR="00C22918" w:rsidRPr="00AF4FAD" w:rsidRDefault="00C22918" w:rsidP="00C22918">
            <w:pPr>
              <w:rPr>
                <w:sz w:val="20"/>
                <w:szCs w:val="20"/>
              </w:rPr>
            </w:pPr>
          </w:p>
        </w:tc>
      </w:tr>
      <w:tr w:rsidR="00C22918" w:rsidRPr="00A4405E" w14:paraId="3BB20E06" w14:textId="77777777" w:rsidTr="00C22918">
        <w:tc>
          <w:tcPr>
            <w:tcW w:w="867" w:type="dxa"/>
            <w:tcBorders>
              <w:bottom w:val="single" w:sz="4" w:space="0" w:color="auto"/>
            </w:tcBorders>
          </w:tcPr>
          <w:p w14:paraId="7A3D2CC9" w14:textId="77777777" w:rsidR="00C22918" w:rsidRPr="00487DD8" w:rsidRDefault="00C22918" w:rsidP="00C22918">
            <w:pPr>
              <w:rPr>
                <w:sz w:val="20"/>
                <w:szCs w:val="20"/>
              </w:rPr>
            </w:pPr>
          </w:p>
        </w:tc>
        <w:tc>
          <w:tcPr>
            <w:tcW w:w="851" w:type="dxa"/>
            <w:tcBorders>
              <w:bottom w:val="single" w:sz="4" w:space="0" w:color="auto"/>
            </w:tcBorders>
          </w:tcPr>
          <w:p w14:paraId="17EC1DFF" w14:textId="77777777" w:rsidR="00C22918" w:rsidRDefault="00C22918" w:rsidP="00C22918">
            <w:pPr>
              <w:rPr>
                <w:sz w:val="20"/>
                <w:szCs w:val="20"/>
              </w:rPr>
            </w:pPr>
            <w:r>
              <w:rPr>
                <w:sz w:val="20"/>
                <w:szCs w:val="20"/>
              </w:rPr>
              <w:t>5.8</w:t>
            </w:r>
          </w:p>
        </w:tc>
        <w:tc>
          <w:tcPr>
            <w:tcW w:w="10195" w:type="dxa"/>
            <w:gridSpan w:val="2"/>
            <w:tcBorders>
              <w:bottom w:val="single" w:sz="4" w:space="0" w:color="auto"/>
            </w:tcBorders>
          </w:tcPr>
          <w:p w14:paraId="58478698" w14:textId="77777777" w:rsidR="00C22918" w:rsidRPr="006E2100" w:rsidRDefault="00C22918" w:rsidP="00C22918">
            <w:pPr>
              <w:rPr>
                <w:b/>
                <w:bCs/>
                <w:sz w:val="20"/>
                <w:szCs w:val="20"/>
              </w:rPr>
            </w:pPr>
            <w:r>
              <w:rPr>
                <w:b/>
                <w:bCs/>
                <w:sz w:val="20"/>
                <w:szCs w:val="20"/>
              </w:rPr>
              <w:t>Policy Approval Process – Proposed Changes</w:t>
            </w:r>
          </w:p>
          <w:p w14:paraId="4B034F95" w14:textId="77777777" w:rsidR="00C22918" w:rsidRDefault="00C22918" w:rsidP="00C22918">
            <w:pPr>
              <w:rPr>
                <w:sz w:val="20"/>
                <w:szCs w:val="20"/>
              </w:rPr>
            </w:pPr>
            <w:r w:rsidRPr="00737F5D">
              <w:rPr>
                <w:sz w:val="20"/>
                <w:szCs w:val="20"/>
              </w:rPr>
              <w:t>VK</w:t>
            </w:r>
            <w:r>
              <w:rPr>
                <w:sz w:val="20"/>
                <w:szCs w:val="20"/>
              </w:rPr>
              <w:t xml:space="preserve">. At the May BoM meeting we had agreed that there would be a discussion offline regarding this. BD, IL, DP &amp; VK discussed the policies moving forward &amp; reaching a decision on policy approval. The PPR Group has been running over some years and we are looking to have a discussion about this with BoM, in terms of delegating responsibility for operational policies &amp; how BoM would monitor around this, much the same way as the PPRG operate; an oversight of compliance which is all contained within the Paper. </w:t>
            </w:r>
          </w:p>
          <w:p w14:paraId="5910E337" w14:textId="77777777" w:rsidR="00C22918" w:rsidRDefault="00C22918" w:rsidP="00C22918">
            <w:pPr>
              <w:rPr>
                <w:sz w:val="20"/>
                <w:szCs w:val="20"/>
              </w:rPr>
            </w:pPr>
            <w:r>
              <w:rPr>
                <w:sz w:val="20"/>
                <w:szCs w:val="20"/>
              </w:rPr>
              <w:lastRenderedPageBreak/>
              <w:t xml:space="preserve">VK states that we will cease bringing forward ALL Policies, and only bringing forward to BoM the Governance Policies in full, for approval. </w:t>
            </w:r>
          </w:p>
          <w:p w14:paraId="77E997E2" w14:textId="77777777" w:rsidR="00C22918" w:rsidRDefault="00C22918" w:rsidP="00C22918">
            <w:pPr>
              <w:rPr>
                <w:sz w:val="20"/>
                <w:szCs w:val="20"/>
              </w:rPr>
            </w:pPr>
            <w:r>
              <w:rPr>
                <w:sz w:val="20"/>
                <w:szCs w:val="20"/>
              </w:rPr>
              <w:t>VK has added some next steps which illustrate where we can proceed to, if this is approved today.</w:t>
            </w:r>
          </w:p>
          <w:p w14:paraId="5774B050" w14:textId="77777777" w:rsidR="00C22918" w:rsidRDefault="00C22918" w:rsidP="00C22918">
            <w:pPr>
              <w:rPr>
                <w:sz w:val="20"/>
                <w:szCs w:val="20"/>
              </w:rPr>
            </w:pPr>
          </w:p>
          <w:p w14:paraId="329CC69A" w14:textId="77777777" w:rsidR="00C22918" w:rsidRDefault="00C22918" w:rsidP="00C22918">
            <w:pPr>
              <w:rPr>
                <w:sz w:val="20"/>
                <w:szCs w:val="20"/>
              </w:rPr>
            </w:pPr>
            <w:r>
              <w:rPr>
                <w:sz w:val="20"/>
                <w:szCs w:val="20"/>
              </w:rPr>
              <w:t>IL thanks VK very much for pulling this together. DP &amp; BD have been very supportive, too, so thank you.</w:t>
            </w:r>
          </w:p>
          <w:p w14:paraId="437BDE1B" w14:textId="77777777" w:rsidR="00C22918" w:rsidRDefault="00C22918" w:rsidP="00C22918">
            <w:pPr>
              <w:rPr>
                <w:sz w:val="20"/>
                <w:szCs w:val="20"/>
              </w:rPr>
            </w:pPr>
            <w:r>
              <w:rPr>
                <w:sz w:val="20"/>
                <w:szCs w:val="20"/>
              </w:rPr>
              <w:t xml:space="preserve">IL asks if there are any questions from the floor. </w:t>
            </w:r>
          </w:p>
          <w:p w14:paraId="02049BB0" w14:textId="77777777" w:rsidR="00C22918" w:rsidRDefault="00C22918" w:rsidP="00C22918">
            <w:pPr>
              <w:rPr>
                <w:sz w:val="20"/>
                <w:szCs w:val="20"/>
              </w:rPr>
            </w:pPr>
          </w:p>
          <w:p w14:paraId="05D5554E" w14:textId="77777777" w:rsidR="00C22918" w:rsidRDefault="00C22918" w:rsidP="00C22918">
            <w:pPr>
              <w:rPr>
                <w:sz w:val="20"/>
                <w:szCs w:val="20"/>
              </w:rPr>
            </w:pPr>
            <w:r>
              <w:rPr>
                <w:sz w:val="20"/>
                <w:szCs w:val="20"/>
              </w:rPr>
              <w:t xml:space="preserve">IL has 2 questions, regarding the merging of the 2 Subsidiary Boards: </w:t>
            </w:r>
          </w:p>
          <w:p w14:paraId="643644D0" w14:textId="77777777" w:rsidR="00C22918" w:rsidRDefault="00C22918" w:rsidP="00C22918">
            <w:pPr>
              <w:rPr>
                <w:sz w:val="20"/>
                <w:szCs w:val="20"/>
              </w:rPr>
            </w:pPr>
            <w:r>
              <w:rPr>
                <w:sz w:val="20"/>
                <w:szCs w:val="20"/>
              </w:rPr>
              <w:t xml:space="preserve">1. DB is a chair of the </w:t>
            </w:r>
            <w:r w:rsidRPr="00D7653B">
              <w:rPr>
                <w:sz w:val="20"/>
                <w:szCs w:val="20"/>
              </w:rPr>
              <w:t>Audit Subsidiary</w:t>
            </w:r>
            <w:r>
              <w:rPr>
                <w:sz w:val="20"/>
                <w:szCs w:val="20"/>
              </w:rPr>
              <w:t xml:space="preserve"> as Chair; this would create extra work for him and the committee will need to look at this. Audit Subsidiary has quite a broad remit as it is. Is DB comfortable taking it all on? </w:t>
            </w:r>
          </w:p>
          <w:p w14:paraId="10FAC83B" w14:textId="77777777" w:rsidR="00C22918" w:rsidRDefault="00C22918" w:rsidP="00C22918">
            <w:pPr>
              <w:rPr>
                <w:sz w:val="20"/>
                <w:szCs w:val="20"/>
              </w:rPr>
            </w:pPr>
            <w:r>
              <w:rPr>
                <w:sz w:val="20"/>
                <w:szCs w:val="20"/>
              </w:rPr>
              <w:t xml:space="preserve">2. If we approve this, it will be our first year of doing it in this way, so we are not keen to delegate too much as this will create too many layers for the first year at least. Could we have a quarterly report about approving things? It may work well and BoM members could be more connected at least in the first year. If we have someone, for example BD, coming along from the PPRG then BoM can make its mind up and we could </w:t>
            </w:r>
            <w:r w:rsidRPr="00842FFC">
              <w:rPr>
                <w:i/>
                <w:iCs/>
                <w:sz w:val="20"/>
                <w:szCs w:val="20"/>
              </w:rPr>
              <w:t>then</w:t>
            </w:r>
            <w:r>
              <w:rPr>
                <w:sz w:val="20"/>
                <w:szCs w:val="20"/>
              </w:rPr>
              <w:t xml:space="preserve"> delegate to the Audit Subsidiary.</w:t>
            </w:r>
          </w:p>
          <w:p w14:paraId="7FE04078" w14:textId="77777777" w:rsidR="00C22918" w:rsidRDefault="00C22918" w:rsidP="00C22918">
            <w:pPr>
              <w:rPr>
                <w:sz w:val="20"/>
                <w:szCs w:val="20"/>
              </w:rPr>
            </w:pPr>
          </w:p>
          <w:p w14:paraId="59162EE8" w14:textId="77777777" w:rsidR="00C22918" w:rsidRDefault="00C22918" w:rsidP="00C22918">
            <w:pPr>
              <w:rPr>
                <w:sz w:val="20"/>
                <w:szCs w:val="20"/>
              </w:rPr>
            </w:pPr>
            <w:r>
              <w:rPr>
                <w:sz w:val="20"/>
                <w:szCs w:val="20"/>
              </w:rPr>
              <w:t xml:space="preserve">DB will answer the second question first: let’s see how the first year goes. Yes, we can do this, on a trial basis in order to move things forward. It is important to note that we are not approving it, the ultimate approval will come from BoM when all Members are present. We need to be quorate, which we currently are not (min 4 members), so need to be well staffed, in order not to see any meeting cancellations. </w:t>
            </w:r>
          </w:p>
          <w:p w14:paraId="4312691A" w14:textId="77777777" w:rsidR="00C22918" w:rsidRDefault="00C22918" w:rsidP="00C22918">
            <w:pPr>
              <w:rPr>
                <w:sz w:val="20"/>
                <w:szCs w:val="20"/>
              </w:rPr>
            </w:pPr>
            <w:r>
              <w:rPr>
                <w:sz w:val="20"/>
                <w:szCs w:val="20"/>
              </w:rPr>
              <w:t>JM adds that we do have the capacity of being quorate and doesn’t see why we couldn’t accommodate this.</w:t>
            </w:r>
          </w:p>
          <w:p w14:paraId="3456D6B9" w14:textId="77777777" w:rsidR="00C22918" w:rsidRDefault="00C22918" w:rsidP="00C22918">
            <w:pPr>
              <w:rPr>
                <w:sz w:val="20"/>
                <w:szCs w:val="20"/>
              </w:rPr>
            </w:pPr>
            <w:r>
              <w:rPr>
                <w:sz w:val="20"/>
                <w:szCs w:val="20"/>
              </w:rPr>
              <w:t>IL reiterates that he would like it to come to BoM. Until we know what we are delegating, we cannot delegate.</w:t>
            </w:r>
          </w:p>
          <w:p w14:paraId="02784D9A" w14:textId="77777777" w:rsidR="00C22918" w:rsidRDefault="00C22918" w:rsidP="00C22918">
            <w:pPr>
              <w:rPr>
                <w:sz w:val="20"/>
                <w:szCs w:val="20"/>
              </w:rPr>
            </w:pPr>
          </w:p>
          <w:p w14:paraId="5C45D0FB" w14:textId="77777777" w:rsidR="00C22918" w:rsidRDefault="00C22918" w:rsidP="00C22918">
            <w:pPr>
              <w:rPr>
                <w:sz w:val="20"/>
                <w:szCs w:val="20"/>
              </w:rPr>
            </w:pPr>
            <w:r>
              <w:rPr>
                <w:sz w:val="20"/>
                <w:szCs w:val="20"/>
              </w:rPr>
              <w:t xml:space="preserve">DP: The internal auditor, TIAA, reviewed the effectiveness of the PPRG and we were that told it is all working well, we have some comfort from this. With this in mind, IL suggests that instead of a quarterly review from the Audit Subsidiary, could we have a quarterly review or form of monitoring by BoM, in the first year. </w:t>
            </w:r>
          </w:p>
          <w:p w14:paraId="7D6F0453" w14:textId="77777777" w:rsidR="00C22918" w:rsidRDefault="00C22918" w:rsidP="00C22918">
            <w:pPr>
              <w:rPr>
                <w:sz w:val="20"/>
                <w:szCs w:val="20"/>
              </w:rPr>
            </w:pPr>
            <w:r>
              <w:rPr>
                <w:sz w:val="20"/>
                <w:szCs w:val="20"/>
              </w:rPr>
              <w:t>Firstly, the formal function is for BoM to delegate to Subcommittees, it needs to know what is being delegated. It may end up only taking 2-3 iterations and then we’re probably able to delegate. We all want the BoM to be comfortable and right now Board seems to be only ‘approving’ everything.  A settling in process, that may present issues, as we haven’t done it before, but with time, processes will be streamlined.</w:t>
            </w:r>
          </w:p>
          <w:p w14:paraId="2705DE83" w14:textId="77777777" w:rsidR="00C22918" w:rsidRDefault="00C22918" w:rsidP="00C22918">
            <w:pPr>
              <w:rPr>
                <w:sz w:val="20"/>
                <w:szCs w:val="20"/>
              </w:rPr>
            </w:pPr>
            <w:r>
              <w:rPr>
                <w:sz w:val="20"/>
                <w:szCs w:val="20"/>
              </w:rPr>
              <w:t>DP: We have comfort in the form of a report, and Audit Subsidiary has already seen and reported to us in the Minutes. Is it worthwhile having the internal auditor report shared with the BoM, so we can see what TIAA have said about the group we are looking to delegate to?</w:t>
            </w:r>
          </w:p>
          <w:p w14:paraId="273612E5" w14:textId="77777777" w:rsidR="00C22918" w:rsidRDefault="00C22918" w:rsidP="00C22918">
            <w:pPr>
              <w:rPr>
                <w:sz w:val="20"/>
                <w:szCs w:val="20"/>
              </w:rPr>
            </w:pPr>
            <w:r>
              <w:rPr>
                <w:sz w:val="20"/>
                <w:szCs w:val="20"/>
              </w:rPr>
              <w:t xml:space="preserve">IL offers a solution: a quarterly report: the initial stages come to BoM, to then see about delegation. In terms of the report, we can put it on the portal, so that all BoM can view and when the PPRG review comes along, hopefully everything will be in line and we can move on with it. </w:t>
            </w:r>
          </w:p>
          <w:p w14:paraId="607FA3B8" w14:textId="77777777" w:rsidR="00C22918" w:rsidRDefault="00C22918" w:rsidP="00C22918">
            <w:pPr>
              <w:rPr>
                <w:sz w:val="20"/>
                <w:szCs w:val="20"/>
              </w:rPr>
            </w:pPr>
            <w:r>
              <w:rPr>
                <w:sz w:val="20"/>
                <w:szCs w:val="20"/>
              </w:rPr>
              <w:t>DB: Took a quotation from the TIAA report which was fine. There is no reason the report can’t be available for anyone that would like to see it.</w:t>
            </w:r>
          </w:p>
          <w:p w14:paraId="1BB8C374" w14:textId="77777777" w:rsidR="00C22918" w:rsidRDefault="00C22918" w:rsidP="00C22918">
            <w:pPr>
              <w:rPr>
                <w:sz w:val="20"/>
                <w:szCs w:val="20"/>
              </w:rPr>
            </w:pPr>
            <w:r>
              <w:rPr>
                <w:sz w:val="20"/>
                <w:szCs w:val="20"/>
              </w:rPr>
              <w:t>DP highlights the ongoing issue of BoM not being able to update the portal, so cannot upload the report.</w:t>
            </w:r>
          </w:p>
          <w:p w14:paraId="1A2F0B6A" w14:textId="77777777" w:rsidR="00C22918" w:rsidRDefault="00C22918" w:rsidP="00C22918">
            <w:pPr>
              <w:rPr>
                <w:sz w:val="20"/>
                <w:szCs w:val="20"/>
              </w:rPr>
            </w:pPr>
            <w:r>
              <w:rPr>
                <w:sz w:val="20"/>
                <w:szCs w:val="20"/>
              </w:rPr>
              <w:t>IL explains that the portal there for information purposes. The TIAA report is not to be questioned, it’s not editable. But allows us a bedding in process and get to know the process.</w:t>
            </w:r>
          </w:p>
          <w:p w14:paraId="19D5A5EC" w14:textId="77777777" w:rsidR="00C22918" w:rsidRDefault="00C22918" w:rsidP="00C22918">
            <w:pPr>
              <w:rPr>
                <w:sz w:val="20"/>
                <w:szCs w:val="20"/>
              </w:rPr>
            </w:pPr>
          </w:p>
          <w:p w14:paraId="344AFBFE" w14:textId="77777777" w:rsidR="00C22918" w:rsidRPr="00AF4FAD" w:rsidRDefault="00C22918" w:rsidP="00C22918">
            <w:pPr>
              <w:rPr>
                <w:sz w:val="20"/>
                <w:szCs w:val="20"/>
              </w:rPr>
            </w:pPr>
            <w:r w:rsidRPr="005A4AE6">
              <w:rPr>
                <w:b/>
                <w:bCs/>
                <w:sz w:val="20"/>
                <w:szCs w:val="20"/>
              </w:rPr>
              <w:t>Members all agree and approve this</w:t>
            </w:r>
            <w:r>
              <w:rPr>
                <w:b/>
                <w:bCs/>
                <w:sz w:val="20"/>
                <w:szCs w:val="20"/>
              </w:rPr>
              <w:t xml:space="preserve"> Paper</w:t>
            </w:r>
            <w:r w:rsidRPr="005A4AE6">
              <w:rPr>
                <w:b/>
                <w:bCs/>
                <w:sz w:val="20"/>
                <w:szCs w:val="20"/>
              </w:rPr>
              <w:t>. IL to VK approved</w:t>
            </w:r>
            <w:r>
              <w:rPr>
                <w:sz w:val="20"/>
                <w:szCs w:val="20"/>
              </w:rPr>
              <w:t xml:space="preserve">. </w:t>
            </w:r>
          </w:p>
        </w:tc>
      </w:tr>
      <w:tr w:rsidR="00C22918" w:rsidRPr="00A4405E" w14:paraId="4B0F0328" w14:textId="77777777" w:rsidTr="00C22918">
        <w:tc>
          <w:tcPr>
            <w:tcW w:w="867" w:type="dxa"/>
            <w:tcBorders>
              <w:bottom w:val="single" w:sz="4" w:space="0" w:color="auto"/>
            </w:tcBorders>
          </w:tcPr>
          <w:p w14:paraId="38D0D259" w14:textId="77777777" w:rsidR="00C22918" w:rsidRDefault="00C22918" w:rsidP="00C22918">
            <w:pPr>
              <w:rPr>
                <w:sz w:val="20"/>
                <w:szCs w:val="20"/>
              </w:rPr>
            </w:pPr>
            <w:r>
              <w:rPr>
                <w:sz w:val="20"/>
                <w:szCs w:val="20"/>
              </w:rPr>
              <w:lastRenderedPageBreak/>
              <w:t>6.</w:t>
            </w:r>
          </w:p>
        </w:tc>
        <w:tc>
          <w:tcPr>
            <w:tcW w:w="11046" w:type="dxa"/>
            <w:gridSpan w:val="3"/>
            <w:tcBorders>
              <w:bottom w:val="single" w:sz="4" w:space="0" w:color="auto"/>
            </w:tcBorders>
          </w:tcPr>
          <w:p w14:paraId="3E2275D3" w14:textId="77777777" w:rsidR="00C22918" w:rsidRPr="00025DA2" w:rsidRDefault="00C22918" w:rsidP="00C22918">
            <w:pPr>
              <w:rPr>
                <w:rFonts w:cstheme="minorHAnsi"/>
                <w:b/>
                <w:bCs/>
                <w:sz w:val="20"/>
                <w:szCs w:val="20"/>
              </w:rPr>
            </w:pPr>
            <w:r>
              <w:rPr>
                <w:rFonts w:cstheme="minorHAnsi"/>
                <w:b/>
                <w:bCs/>
                <w:sz w:val="20"/>
                <w:szCs w:val="20"/>
              </w:rPr>
              <w:t>Annual Accounts</w:t>
            </w:r>
          </w:p>
        </w:tc>
      </w:tr>
      <w:tr w:rsidR="00C22918" w:rsidRPr="00A4405E" w14:paraId="4C84DCE0" w14:textId="77777777" w:rsidTr="00C22918">
        <w:tc>
          <w:tcPr>
            <w:tcW w:w="867" w:type="dxa"/>
            <w:tcBorders>
              <w:bottom w:val="single" w:sz="4" w:space="0" w:color="auto"/>
            </w:tcBorders>
          </w:tcPr>
          <w:p w14:paraId="19F8F7C4" w14:textId="77777777" w:rsidR="00C22918" w:rsidRDefault="00C22918" w:rsidP="00C22918">
            <w:pPr>
              <w:rPr>
                <w:sz w:val="20"/>
                <w:szCs w:val="20"/>
              </w:rPr>
            </w:pPr>
          </w:p>
        </w:tc>
        <w:tc>
          <w:tcPr>
            <w:tcW w:w="851" w:type="dxa"/>
            <w:tcBorders>
              <w:bottom w:val="single" w:sz="4" w:space="0" w:color="auto"/>
            </w:tcBorders>
          </w:tcPr>
          <w:p w14:paraId="7F45D2B2" w14:textId="77777777" w:rsidR="00C22918" w:rsidRPr="000F70EA" w:rsidRDefault="00C22918" w:rsidP="00C22918">
            <w:pPr>
              <w:rPr>
                <w:rFonts w:cstheme="minorHAnsi"/>
                <w:sz w:val="20"/>
                <w:szCs w:val="20"/>
              </w:rPr>
            </w:pPr>
            <w:r w:rsidRPr="000F70EA">
              <w:rPr>
                <w:rFonts w:cstheme="minorHAnsi"/>
                <w:sz w:val="20"/>
                <w:szCs w:val="20"/>
              </w:rPr>
              <w:t>6.1</w:t>
            </w:r>
          </w:p>
        </w:tc>
        <w:tc>
          <w:tcPr>
            <w:tcW w:w="10195" w:type="dxa"/>
            <w:gridSpan w:val="2"/>
            <w:tcBorders>
              <w:bottom w:val="single" w:sz="4" w:space="0" w:color="auto"/>
            </w:tcBorders>
          </w:tcPr>
          <w:p w14:paraId="34B0F538" w14:textId="77777777" w:rsidR="00C22918" w:rsidRDefault="00C22918" w:rsidP="00C22918">
            <w:pPr>
              <w:rPr>
                <w:rFonts w:cstheme="minorHAnsi"/>
                <w:sz w:val="20"/>
                <w:szCs w:val="20"/>
              </w:rPr>
            </w:pPr>
            <w:r w:rsidRPr="009522DE">
              <w:rPr>
                <w:rFonts w:cstheme="minorHAnsi"/>
                <w:b/>
                <w:bCs/>
                <w:sz w:val="20"/>
                <w:szCs w:val="20"/>
              </w:rPr>
              <w:t xml:space="preserve">Summary Report, Audit Report, and Technical </w:t>
            </w:r>
            <w:proofErr w:type="spellStart"/>
            <w:r w:rsidRPr="009522DE">
              <w:rPr>
                <w:rFonts w:cstheme="minorHAnsi"/>
                <w:b/>
                <w:bCs/>
                <w:sz w:val="20"/>
                <w:szCs w:val="20"/>
              </w:rPr>
              <w:t>Update</w:t>
            </w:r>
            <w:del w:id="3" w:author="Bobby Duffy" w:date="2024-10-23T14:15:00Z" w16du:dateUtc="2024-10-23T13:15:00Z">
              <w:r w:rsidRPr="009522DE" w:rsidDel="006D55E7">
                <w:rPr>
                  <w:rFonts w:cstheme="minorHAnsi"/>
                  <w:b/>
                  <w:bCs/>
                  <w:sz w:val="20"/>
                  <w:szCs w:val="20"/>
                </w:rPr>
                <w:br/>
              </w:r>
            </w:del>
            <w:r>
              <w:rPr>
                <w:rFonts w:cstheme="minorHAnsi"/>
                <w:sz w:val="20"/>
                <w:szCs w:val="20"/>
              </w:rPr>
              <w:t>We</w:t>
            </w:r>
            <w:proofErr w:type="spellEnd"/>
            <w:r>
              <w:rPr>
                <w:rFonts w:cstheme="minorHAnsi"/>
                <w:sz w:val="20"/>
                <w:szCs w:val="20"/>
              </w:rPr>
              <w:t xml:space="preserve"> had a clean Audit, and no adjustments were proposed; The Summary Report is a useful read. Recommendations have been helpful and we don’t disagree with any of them. They were discussed in detail at the Finance Subsidiary meeting. </w:t>
            </w:r>
          </w:p>
          <w:p w14:paraId="03BC373F" w14:textId="77777777" w:rsidR="00C22918" w:rsidRDefault="00C22918" w:rsidP="00C22918">
            <w:pPr>
              <w:rPr>
                <w:rFonts w:cstheme="minorHAnsi"/>
                <w:sz w:val="20"/>
                <w:szCs w:val="20"/>
              </w:rPr>
            </w:pPr>
            <w:r>
              <w:rPr>
                <w:rFonts w:cstheme="minorHAnsi"/>
                <w:sz w:val="20"/>
                <w:szCs w:val="20"/>
              </w:rPr>
              <w:t>We are asking for approval of Accounts, and approve the Letter of Recommendation from the auditors.</w:t>
            </w:r>
          </w:p>
          <w:p w14:paraId="66A00D74" w14:textId="77777777" w:rsidR="00C22918" w:rsidRDefault="00C22918" w:rsidP="00C22918">
            <w:pPr>
              <w:rPr>
                <w:rFonts w:cstheme="minorHAnsi"/>
                <w:sz w:val="20"/>
                <w:szCs w:val="20"/>
              </w:rPr>
            </w:pPr>
          </w:p>
          <w:p w14:paraId="2531035E" w14:textId="77777777" w:rsidR="00C22918" w:rsidRDefault="00C22918" w:rsidP="00C22918">
            <w:pPr>
              <w:rPr>
                <w:rFonts w:cstheme="minorHAnsi"/>
                <w:sz w:val="20"/>
                <w:szCs w:val="20"/>
              </w:rPr>
            </w:pPr>
            <w:r>
              <w:rPr>
                <w:rFonts w:cstheme="minorHAnsi"/>
                <w:sz w:val="20"/>
                <w:szCs w:val="20"/>
              </w:rPr>
              <w:t xml:space="preserve">CC as Chair of Finance Subsidiary, doesn’t have much to add to this: has looked at the details. The movement of the pension fund at the end of the year: BoM need to be aware of the changing profile of this risk. This is the main financial </w:t>
            </w:r>
            <w:r>
              <w:rPr>
                <w:rFonts w:cstheme="minorHAnsi"/>
                <w:sz w:val="20"/>
                <w:szCs w:val="20"/>
              </w:rPr>
              <w:lastRenderedPageBreak/>
              <w:t xml:space="preserve">thing we have discussed. We also discussed the End of Year Report and Letter, there is nothing in particular to be highlighted within them. </w:t>
            </w:r>
          </w:p>
          <w:p w14:paraId="645AFA06" w14:textId="77777777" w:rsidR="00C22918" w:rsidRDefault="00C22918" w:rsidP="00C22918">
            <w:pPr>
              <w:rPr>
                <w:rFonts w:cstheme="minorHAnsi"/>
                <w:sz w:val="20"/>
                <w:szCs w:val="20"/>
              </w:rPr>
            </w:pPr>
          </w:p>
          <w:p w14:paraId="11369FF5" w14:textId="77777777" w:rsidR="00C22918" w:rsidRDefault="00C22918" w:rsidP="00C22918">
            <w:pPr>
              <w:rPr>
                <w:rFonts w:cstheme="minorHAnsi"/>
                <w:sz w:val="20"/>
                <w:szCs w:val="20"/>
              </w:rPr>
            </w:pPr>
            <w:r>
              <w:rPr>
                <w:rFonts w:cstheme="minorHAnsi"/>
                <w:sz w:val="20"/>
                <w:szCs w:val="20"/>
              </w:rPr>
              <w:t>DB: There is nothing to add from the Audit Subsidiary. I have looked it all over and we are reliant on the Finance Committee, from a technical perspective. We’re happy with what we saw.</w:t>
            </w:r>
          </w:p>
          <w:p w14:paraId="77A3436E" w14:textId="77777777" w:rsidR="00C22918" w:rsidRDefault="00C22918" w:rsidP="00C22918">
            <w:pPr>
              <w:rPr>
                <w:rFonts w:cstheme="minorHAnsi"/>
                <w:sz w:val="20"/>
                <w:szCs w:val="20"/>
              </w:rPr>
            </w:pPr>
          </w:p>
          <w:p w14:paraId="4D5ED376" w14:textId="77777777" w:rsidR="00C22918" w:rsidRDefault="00C22918" w:rsidP="00C22918">
            <w:pPr>
              <w:rPr>
                <w:rFonts w:cstheme="minorHAnsi"/>
                <w:sz w:val="20"/>
                <w:szCs w:val="20"/>
              </w:rPr>
            </w:pPr>
            <w:r>
              <w:rPr>
                <w:rFonts w:cstheme="minorHAnsi"/>
                <w:sz w:val="20"/>
                <w:szCs w:val="20"/>
              </w:rPr>
              <w:t>IL: Re: the pension fund, this is a significant movement and not sure what has caused this. Do we have any concerns? The 5 year plan doesn’t offer any provision of contingencies.</w:t>
            </w:r>
          </w:p>
          <w:p w14:paraId="49E3437D" w14:textId="77777777" w:rsidR="00C22918" w:rsidRDefault="00C22918" w:rsidP="00C22918">
            <w:pPr>
              <w:rPr>
                <w:rFonts w:cstheme="minorHAnsi"/>
                <w:sz w:val="20"/>
                <w:szCs w:val="20"/>
              </w:rPr>
            </w:pPr>
            <w:r>
              <w:rPr>
                <w:rFonts w:cstheme="minorHAnsi"/>
                <w:sz w:val="20"/>
                <w:szCs w:val="20"/>
              </w:rPr>
              <w:t xml:space="preserve">SG: Yes, we do have some concerns, there will be the reintroduction of deficit contributions and as part of the </w:t>
            </w:r>
            <w:proofErr w:type="spellStart"/>
            <w:r>
              <w:rPr>
                <w:rFonts w:cstheme="minorHAnsi"/>
                <w:sz w:val="20"/>
                <w:szCs w:val="20"/>
              </w:rPr>
              <w:t>Shaps</w:t>
            </w:r>
            <w:proofErr w:type="spellEnd"/>
            <w:r>
              <w:rPr>
                <w:rFonts w:cstheme="minorHAnsi"/>
                <w:sz w:val="20"/>
                <w:szCs w:val="20"/>
              </w:rPr>
              <w:t xml:space="preserve"> Employer Committee we get an early insight and have discussions between the scheme &amp; employer committees, in terms of setting a repayment plan and the period for this. The end of September will be the cut off for tri-annual valuation point. We have some more meetings this year and out of the 3 year cycle, but this is the most important meeting out of them all. There has been a £70m deficit since the last point. This means, when the deficit contribution scheme ended, we had a £30m deficit, it got worse, rather than better.. The next 9 months will be key point for discussions to agree the overall amount to be repaid; by employers, when to pay; this will all influence Ark’s response financially in terms of how we manage it.</w:t>
            </w:r>
          </w:p>
          <w:p w14:paraId="2EA0E249" w14:textId="77777777" w:rsidR="00C22918" w:rsidRDefault="00C22918" w:rsidP="00C22918">
            <w:pPr>
              <w:rPr>
                <w:rFonts w:cstheme="minorHAnsi"/>
                <w:sz w:val="20"/>
                <w:szCs w:val="20"/>
              </w:rPr>
            </w:pPr>
            <w:r>
              <w:rPr>
                <w:rFonts w:cstheme="minorHAnsi"/>
                <w:sz w:val="20"/>
                <w:szCs w:val="20"/>
              </w:rPr>
              <w:t xml:space="preserve">IL clarifies if this is just a paper exercise &amp; asks about when we will have visibility of the cash output. SG confirms that it is and we should start seeing this April 2026. Employers are generally given notice at about this time now, which they have been given. </w:t>
            </w:r>
          </w:p>
          <w:p w14:paraId="6D15D61F" w14:textId="77777777" w:rsidR="00C22918" w:rsidRDefault="00C22918" w:rsidP="00C22918">
            <w:pPr>
              <w:rPr>
                <w:rFonts w:cstheme="minorHAnsi"/>
                <w:sz w:val="20"/>
                <w:szCs w:val="20"/>
              </w:rPr>
            </w:pPr>
            <w:r>
              <w:rPr>
                <w:rFonts w:cstheme="minorHAnsi"/>
                <w:sz w:val="20"/>
                <w:szCs w:val="20"/>
              </w:rPr>
              <w:t>IL enquires as to what headroom we might have with this.</w:t>
            </w:r>
          </w:p>
          <w:p w14:paraId="79C447AA" w14:textId="77777777" w:rsidR="00C22918" w:rsidRDefault="00C22918" w:rsidP="00C22918">
            <w:pPr>
              <w:rPr>
                <w:rFonts w:cstheme="minorHAnsi"/>
                <w:sz w:val="20"/>
                <w:szCs w:val="20"/>
              </w:rPr>
            </w:pPr>
            <w:r>
              <w:rPr>
                <w:rFonts w:cstheme="minorHAnsi"/>
                <w:sz w:val="20"/>
                <w:szCs w:val="20"/>
              </w:rPr>
              <w:t xml:space="preserve">SG says we are in a flexible position. Headroom is linked to us borrowing more money for investment. Until this is done, cannot lock in what the headroom is. </w:t>
            </w:r>
          </w:p>
          <w:p w14:paraId="79FE2DE1" w14:textId="77777777" w:rsidR="00C22918" w:rsidRDefault="00C22918" w:rsidP="00C22918">
            <w:pPr>
              <w:rPr>
                <w:rFonts w:cstheme="minorHAnsi"/>
                <w:sz w:val="20"/>
                <w:szCs w:val="20"/>
              </w:rPr>
            </w:pPr>
            <w:r>
              <w:rPr>
                <w:rFonts w:cstheme="minorHAnsi"/>
                <w:sz w:val="20"/>
                <w:szCs w:val="20"/>
              </w:rPr>
              <w:t>DP: whilst we don’t know the numbers yet, the valuation will happen: potential liability being £640k to £1.2m to £2.9m. Is this a cash liability? Is there potential that this could increase the deficit even higher, then calling into question the going concern of Ark on that basis. Is there a requirement of it being in accounts as a contingent liability, which then gives the external auditor a different view of the accounts. The crux then as a valuation comes up; the accounts as at 31</w:t>
            </w:r>
            <w:r w:rsidRPr="006F6485">
              <w:rPr>
                <w:rFonts w:cstheme="minorHAnsi"/>
                <w:sz w:val="20"/>
                <w:szCs w:val="20"/>
                <w:vertAlign w:val="superscript"/>
              </w:rPr>
              <w:t>st</w:t>
            </w:r>
            <w:r>
              <w:rPr>
                <w:rFonts w:cstheme="minorHAnsi"/>
                <w:sz w:val="20"/>
                <w:szCs w:val="20"/>
              </w:rPr>
              <w:t xml:space="preserve"> March 2025, might be start of it, in order of how we deal with it going forwards.</w:t>
            </w:r>
          </w:p>
          <w:p w14:paraId="27330AF3" w14:textId="77777777" w:rsidR="00C22918" w:rsidRDefault="00C22918" w:rsidP="00C22918">
            <w:pPr>
              <w:rPr>
                <w:rFonts w:cstheme="minorHAnsi"/>
                <w:sz w:val="20"/>
                <w:szCs w:val="20"/>
              </w:rPr>
            </w:pPr>
            <w:r>
              <w:rPr>
                <w:rFonts w:cstheme="minorHAnsi"/>
                <w:sz w:val="20"/>
                <w:szCs w:val="20"/>
              </w:rPr>
              <w:t xml:space="preserve">SG: About 10 years ago a lot of housing associations left the scheme. Ark left just before this, and many merged as they couldn’t pay. Ark has done a great job as it is more exposed than others &amp; has managed well. The deficit is much smaller now, because of this. The level of risk is not to the same extent as it was. </w:t>
            </w:r>
          </w:p>
          <w:p w14:paraId="6C37C9A4" w14:textId="77777777" w:rsidR="00C22918" w:rsidRDefault="00C22918" w:rsidP="00C22918">
            <w:pPr>
              <w:rPr>
                <w:rFonts w:cstheme="minorHAnsi"/>
                <w:sz w:val="20"/>
                <w:szCs w:val="20"/>
              </w:rPr>
            </w:pPr>
            <w:r>
              <w:rPr>
                <w:rFonts w:cstheme="minorHAnsi"/>
                <w:sz w:val="20"/>
                <w:szCs w:val="20"/>
              </w:rPr>
              <w:t>IL: It is not in the trustees’ interest to push us into a wall, it won’t happen, it’s a negotiation spread over years. We’re dealing with macroeconomic and now also geopolitical issues too, which all could affect the outcome. Right now, as we are, it is the best we can do and we will continue to monitor the situation.</w:t>
            </w:r>
          </w:p>
          <w:p w14:paraId="333F8FB7" w14:textId="77777777" w:rsidR="00C22918" w:rsidRDefault="00C22918" w:rsidP="00C22918">
            <w:pPr>
              <w:rPr>
                <w:rFonts w:cstheme="minorHAnsi"/>
                <w:sz w:val="20"/>
                <w:szCs w:val="20"/>
              </w:rPr>
            </w:pPr>
            <w:r>
              <w:rPr>
                <w:rFonts w:cstheme="minorHAnsi"/>
                <w:sz w:val="20"/>
                <w:szCs w:val="20"/>
                <w:u w:val="single"/>
              </w:rPr>
              <w:t>Action</w:t>
            </w:r>
            <w:r w:rsidRPr="00B94DF7">
              <w:rPr>
                <w:rFonts w:cstheme="minorHAnsi"/>
                <w:sz w:val="20"/>
                <w:szCs w:val="20"/>
              </w:rPr>
              <w:t xml:space="preserve">: </w:t>
            </w:r>
            <w:r>
              <w:rPr>
                <w:rFonts w:cstheme="minorHAnsi"/>
                <w:sz w:val="20"/>
                <w:szCs w:val="20"/>
              </w:rPr>
              <w:t>more regular updates from the Finance Subsidiary-SG</w:t>
            </w:r>
          </w:p>
          <w:p w14:paraId="28793221" w14:textId="77777777" w:rsidR="00C22918" w:rsidRPr="00846885" w:rsidRDefault="00C22918" w:rsidP="00C22918">
            <w:pPr>
              <w:rPr>
                <w:rFonts w:cstheme="minorHAnsi"/>
                <w:sz w:val="20"/>
                <w:szCs w:val="20"/>
              </w:rPr>
            </w:pPr>
          </w:p>
        </w:tc>
      </w:tr>
      <w:tr w:rsidR="00C22918" w:rsidRPr="00A4405E" w14:paraId="0BC141D3" w14:textId="77777777" w:rsidTr="00C22918">
        <w:tc>
          <w:tcPr>
            <w:tcW w:w="867" w:type="dxa"/>
            <w:tcBorders>
              <w:bottom w:val="single" w:sz="4" w:space="0" w:color="auto"/>
            </w:tcBorders>
          </w:tcPr>
          <w:p w14:paraId="201A62C1" w14:textId="77777777" w:rsidR="00C22918" w:rsidRDefault="00C22918" w:rsidP="00C22918">
            <w:pPr>
              <w:rPr>
                <w:sz w:val="20"/>
                <w:szCs w:val="20"/>
              </w:rPr>
            </w:pPr>
          </w:p>
        </w:tc>
        <w:tc>
          <w:tcPr>
            <w:tcW w:w="851" w:type="dxa"/>
            <w:tcBorders>
              <w:bottom w:val="single" w:sz="4" w:space="0" w:color="auto"/>
            </w:tcBorders>
          </w:tcPr>
          <w:p w14:paraId="2F4B56BD" w14:textId="77777777" w:rsidR="00C22918" w:rsidRPr="009522DE" w:rsidRDefault="00C22918" w:rsidP="00C22918">
            <w:pPr>
              <w:rPr>
                <w:rFonts w:cstheme="minorHAnsi"/>
                <w:sz w:val="20"/>
                <w:szCs w:val="20"/>
              </w:rPr>
            </w:pPr>
            <w:r w:rsidRPr="009522DE">
              <w:rPr>
                <w:rFonts w:cstheme="minorHAnsi"/>
                <w:sz w:val="20"/>
                <w:szCs w:val="20"/>
              </w:rPr>
              <w:t>6.2</w:t>
            </w:r>
          </w:p>
        </w:tc>
        <w:tc>
          <w:tcPr>
            <w:tcW w:w="10195" w:type="dxa"/>
            <w:gridSpan w:val="2"/>
            <w:tcBorders>
              <w:bottom w:val="single" w:sz="4" w:space="0" w:color="auto"/>
            </w:tcBorders>
          </w:tcPr>
          <w:p w14:paraId="784B5537" w14:textId="77777777" w:rsidR="00C22918" w:rsidRDefault="00C22918" w:rsidP="00C22918">
            <w:pPr>
              <w:rPr>
                <w:rFonts w:cstheme="minorHAnsi"/>
                <w:b/>
                <w:bCs/>
                <w:sz w:val="20"/>
                <w:szCs w:val="20"/>
              </w:rPr>
            </w:pPr>
            <w:r w:rsidRPr="00025DA2">
              <w:rPr>
                <w:rFonts w:cstheme="minorHAnsi"/>
                <w:b/>
                <w:bCs/>
                <w:sz w:val="20"/>
                <w:szCs w:val="20"/>
              </w:rPr>
              <w:t>Ark HA, Letter of Rep, Letter of Support</w:t>
            </w:r>
          </w:p>
          <w:p w14:paraId="7D1126E6" w14:textId="77777777" w:rsidR="00C22918" w:rsidRDefault="00C22918" w:rsidP="00C22918">
            <w:pPr>
              <w:rPr>
                <w:rFonts w:cstheme="minorHAnsi"/>
                <w:sz w:val="20"/>
                <w:szCs w:val="20"/>
              </w:rPr>
            </w:pPr>
            <w:r>
              <w:rPr>
                <w:rFonts w:cstheme="minorHAnsi"/>
                <w:sz w:val="20"/>
                <w:szCs w:val="20"/>
              </w:rPr>
              <w:t>IL: ACIL, ASL, are they all approved?</w:t>
            </w:r>
          </w:p>
          <w:p w14:paraId="160E3294" w14:textId="77777777" w:rsidR="00C22918" w:rsidRDefault="00C22918" w:rsidP="00C22918">
            <w:pPr>
              <w:rPr>
                <w:rFonts w:cstheme="minorHAnsi"/>
                <w:sz w:val="20"/>
                <w:szCs w:val="20"/>
              </w:rPr>
            </w:pPr>
            <w:r>
              <w:rPr>
                <w:rFonts w:cstheme="minorHAnsi"/>
                <w:sz w:val="20"/>
                <w:szCs w:val="20"/>
              </w:rPr>
              <w:t>SG confirms yes both Boards have approved the accounts.</w:t>
            </w:r>
          </w:p>
          <w:p w14:paraId="39B71655" w14:textId="77777777" w:rsidR="00C22918" w:rsidRDefault="00C22918" w:rsidP="00C22918">
            <w:pPr>
              <w:rPr>
                <w:rFonts w:cstheme="minorHAnsi"/>
                <w:sz w:val="20"/>
                <w:szCs w:val="20"/>
              </w:rPr>
            </w:pPr>
            <w:r>
              <w:rPr>
                <w:rFonts w:cstheme="minorHAnsi"/>
                <w:sz w:val="20"/>
                <w:szCs w:val="20"/>
              </w:rPr>
              <w:t xml:space="preserve">DP adds that he’d like to change one bit of emphasis; not a letter of representation from the external auditor, but a letter from </w:t>
            </w:r>
            <w:r w:rsidRPr="00D34916">
              <w:rPr>
                <w:rFonts w:cstheme="minorHAnsi"/>
                <w:i/>
                <w:iCs/>
                <w:sz w:val="20"/>
                <w:szCs w:val="20"/>
              </w:rPr>
              <w:t>us</w:t>
            </w:r>
            <w:r>
              <w:rPr>
                <w:rFonts w:cstheme="minorHAnsi"/>
                <w:sz w:val="20"/>
                <w:szCs w:val="20"/>
              </w:rPr>
              <w:t xml:space="preserve">, as a Board, to </w:t>
            </w:r>
            <w:r w:rsidRPr="00D34916">
              <w:rPr>
                <w:rFonts w:cstheme="minorHAnsi"/>
                <w:i/>
                <w:iCs/>
                <w:sz w:val="20"/>
                <w:szCs w:val="20"/>
              </w:rPr>
              <w:t>them</w:t>
            </w:r>
            <w:r>
              <w:rPr>
                <w:rFonts w:cstheme="minorHAnsi"/>
                <w:sz w:val="20"/>
                <w:szCs w:val="20"/>
              </w:rPr>
              <w:t>. What we are saying to them, not what they are saying to us. IL agrees we need to make this clear.</w:t>
            </w:r>
          </w:p>
          <w:p w14:paraId="3FE0880E" w14:textId="77777777" w:rsidR="00C22918" w:rsidRPr="006F6485" w:rsidRDefault="00C22918" w:rsidP="00C22918">
            <w:pPr>
              <w:rPr>
                <w:rFonts w:cstheme="minorHAnsi"/>
                <w:sz w:val="20"/>
                <w:szCs w:val="20"/>
              </w:rPr>
            </w:pPr>
          </w:p>
          <w:p w14:paraId="23D05E60" w14:textId="77777777" w:rsidR="00C22918" w:rsidRDefault="00C22918" w:rsidP="00C22918">
            <w:pPr>
              <w:rPr>
                <w:rFonts w:cstheme="minorHAnsi"/>
                <w:b/>
                <w:bCs/>
                <w:sz w:val="20"/>
                <w:szCs w:val="20"/>
              </w:rPr>
            </w:pPr>
            <w:r>
              <w:rPr>
                <w:rFonts w:cstheme="minorHAnsi"/>
                <w:b/>
                <w:bCs/>
                <w:sz w:val="20"/>
                <w:szCs w:val="20"/>
              </w:rPr>
              <w:t>Members approve all the documents as above</w:t>
            </w:r>
          </w:p>
        </w:tc>
      </w:tr>
      <w:tr w:rsidR="00C22918" w:rsidRPr="00A4405E" w14:paraId="6CB12212" w14:textId="77777777" w:rsidTr="00C22918">
        <w:tc>
          <w:tcPr>
            <w:tcW w:w="867" w:type="dxa"/>
            <w:tcBorders>
              <w:bottom w:val="single" w:sz="4" w:space="0" w:color="auto"/>
            </w:tcBorders>
          </w:tcPr>
          <w:p w14:paraId="1006F0EE" w14:textId="77777777" w:rsidR="00C22918" w:rsidRDefault="00C22918" w:rsidP="00C22918">
            <w:pPr>
              <w:rPr>
                <w:sz w:val="20"/>
                <w:szCs w:val="20"/>
              </w:rPr>
            </w:pPr>
          </w:p>
        </w:tc>
        <w:tc>
          <w:tcPr>
            <w:tcW w:w="851" w:type="dxa"/>
            <w:tcBorders>
              <w:bottom w:val="single" w:sz="4" w:space="0" w:color="auto"/>
            </w:tcBorders>
          </w:tcPr>
          <w:p w14:paraId="7555938E" w14:textId="77777777" w:rsidR="00C22918" w:rsidRPr="00025DA2" w:rsidRDefault="00C22918" w:rsidP="00C22918">
            <w:pPr>
              <w:rPr>
                <w:rFonts w:cstheme="minorHAnsi"/>
                <w:sz w:val="20"/>
                <w:szCs w:val="20"/>
              </w:rPr>
            </w:pPr>
            <w:r w:rsidRPr="00025DA2">
              <w:rPr>
                <w:rFonts w:cstheme="minorHAnsi"/>
                <w:sz w:val="20"/>
                <w:szCs w:val="20"/>
              </w:rPr>
              <w:t>6.3</w:t>
            </w:r>
          </w:p>
        </w:tc>
        <w:tc>
          <w:tcPr>
            <w:tcW w:w="10195" w:type="dxa"/>
            <w:gridSpan w:val="2"/>
            <w:tcBorders>
              <w:bottom w:val="single" w:sz="4" w:space="0" w:color="auto"/>
            </w:tcBorders>
          </w:tcPr>
          <w:p w14:paraId="6F0A9828" w14:textId="77777777" w:rsidR="00C22918" w:rsidRDefault="00C22918" w:rsidP="00C22918">
            <w:pPr>
              <w:rPr>
                <w:rFonts w:cstheme="minorHAnsi"/>
                <w:b/>
                <w:bCs/>
                <w:sz w:val="20"/>
                <w:szCs w:val="20"/>
              </w:rPr>
            </w:pPr>
            <w:r w:rsidRPr="00025DA2">
              <w:rPr>
                <w:rFonts w:cstheme="minorHAnsi"/>
                <w:b/>
                <w:bCs/>
                <w:sz w:val="20"/>
                <w:szCs w:val="20"/>
              </w:rPr>
              <w:t>Ark Services</w:t>
            </w:r>
          </w:p>
          <w:p w14:paraId="047C3431" w14:textId="77777777" w:rsidR="00C22918" w:rsidRDefault="00C22918" w:rsidP="00C22918">
            <w:pPr>
              <w:rPr>
                <w:rFonts w:cstheme="minorHAnsi"/>
                <w:b/>
                <w:bCs/>
                <w:sz w:val="20"/>
                <w:szCs w:val="20"/>
              </w:rPr>
            </w:pPr>
          </w:p>
          <w:p w14:paraId="2BEAE071" w14:textId="77777777" w:rsidR="00C22918" w:rsidRPr="00D34916" w:rsidRDefault="00C22918" w:rsidP="00C22918">
            <w:pPr>
              <w:rPr>
                <w:rFonts w:cstheme="minorHAnsi"/>
                <w:sz w:val="20"/>
                <w:szCs w:val="20"/>
              </w:rPr>
            </w:pPr>
            <w:r w:rsidRPr="00D34916">
              <w:rPr>
                <w:rFonts w:cstheme="minorHAnsi"/>
                <w:sz w:val="20"/>
                <w:szCs w:val="20"/>
              </w:rPr>
              <w:t>N</w:t>
            </w:r>
            <w:r>
              <w:rPr>
                <w:rFonts w:cstheme="minorHAnsi"/>
                <w:sz w:val="20"/>
                <w:szCs w:val="20"/>
              </w:rPr>
              <w:t>o</w:t>
            </w:r>
            <w:r w:rsidRPr="00D34916">
              <w:rPr>
                <w:rFonts w:cstheme="minorHAnsi"/>
                <w:sz w:val="20"/>
                <w:szCs w:val="20"/>
              </w:rPr>
              <w:t>thing to add</w:t>
            </w:r>
          </w:p>
        </w:tc>
      </w:tr>
      <w:tr w:rsidR="00C22918" w:rsidRPr="00A4405E" w14:paraId="6F0DCFD2" w14:textId="77777777" w:rsidTr="00C22918">
        <w:tc>
          <w:tcPr>
            <w:tcW w:w="867" w:type="dxa"/>
            <w:tcBorders>
              <w:bottom w:val="single" w:sz="4" w:space="0" w:color="auto"/>
            </w:tcBorders>
          </w:tcPr>
          <w:p w14:paraId="6274F044" w14:textId="77777777" w:rsidR="00C22918" w:rsidRDefault="00C22918" w:rsidP="00C22918">
            <w:pPr>
              <w:rPr>
                <w:sz w:val="20"/>
                <w:szCs w:val="20"/>
              </w:rPr>
            </w:pPr>
          </w:p>
        </w:tc>
        <w:tc>
          <w:tcPr>
            <w:tcW w:w="851" w:type="dxa"/>
            <w:tcBorders>
              <w:bottom w:val="single" w:sz="4" w:space="0" w:color="auto"/>
            </w:tcBorders>
          </w:tcPr>
          <w:p w14:paraId="3B3257EA" w14:textId="77777777" w:rsidR="00C22918" w:rsidRPr="00025DA2" w:rsidRDefault="00C22918" w:rsidP="00C22918">
            <w:pPr>
              <w:rPr>
                <w:rFonts w:cstheme="minorHAnsi"/>
                <w:sz w:val="20"/>
                <w:szCs w:val="20"/>
              </w:rPr>
            </w:pPr>
            <w:r>
              <w:rPr>
                <w:rFonts w:cstheme="minorHAnsi"/>
                <w:sz w:val="20"/>
                <w:szCs w:val="20"/>
              </w:rPr>
              <w:t>6.4</w:t>
            </w:r>
          </w:p>
        </w:tc>
        <w:tc>
          <w:tcPr>
            <w:tcW w:w="10195" w:type="dxa"/>
            <w:gridSpan w:val="2"/>
            <w:tcBorders>
              <w:bottom w:val="single" w:sz="4" w:space="0" w:color="auto"/>
            </w:tcBorders>
          </w:tcPr>
          <w:p w14:paraId="1563857A" w14:textId="77777777" w:rsidR="00C22918" w:rsidRPr="00025DA2" w:rsidRDefault="00C22918" w:rsidP="00C22918">
            <w:pPr>
              <w:rPr>
                <w:rFonts w:cstheme="minorHAnsi"/>
                <w:b/>
                <w:bCs/>
                <w:sz w:val="20"/>
                <w:szCs w:val="20"/>
              </w:rPr>
            </w:pPr>
            <w:r w:rsidRPr="00025DA2">
              <w:rPr>
                <w:rFonts w:cstheme="minorHAnsi"/>
                <w:b/>
                <w:bCs/>
                <w:sz w:val="20"/>
                <w:szCs w:val="20"/>
              </w:rPr>
              <w:t>ACIL</w:t>
            </w:r>
          </w:p>
          <w:p w14:paraId="26044827" w14:textId="77777777" w:rsidR="00C22918" w:rsidRDefault="00C22918" w:rsidP="00C22918">
            <w:pPr>
              <w:rPr>
                <w:rFonts w:cstheme="minorHAnsi"/>
                <w:b/>
                <w:bCs/>
                <w:sz w:val="20"/>
                <w:szCs w:val="20"/>
              </w:rPr>
            </w:pPr>
          </w:p>
          <w:p w14:paraId="0D50C7CE" w14:textId="77777777" w:rsidR="00C22918" w:rsidRPr="00D34916" w:rsidRDefault="00C22918" w:rsidP="00C22918">
            <w:pPr>
              <w:rPr>
                <w:rFonts w:cstheme="minorHAnsi"/>
                <w:sz w:val="20"/>
                <w:szCs w:val="20"/>
              </w:rPr>
            </w:pPr>
            <w:r w:rsidRPr="00D34916">
              <w:rPr>
                <w:rFonts w:cstheme="minorHAnsi"/>
                <w:sz w:val="20"/>
                <w:szCs w:val="20"/>
              </w:rPr>
              <w:t>N</w:t>
            </w:r>
            <w:r>
              <w:rPr>
                <w:rFonts w:cstheme="minorHAnsi"/>
                <w:sz w:val="20"/>
                <w:szCs w:val="20"/>
              </w:rPr>
              <w:t>o</w:t>
            </w:r>
            <w:r w:rsidRPr="00D34916">
              <w:rPr>
                <w:rFonts w:cstheme="minorHAnsi"/>
                <w:sz w:val="20"/>
                <w:szCs w:val="20"/>
              </w:rPr>
              <w:t>thing to add</w:t>
            </w:r>
          </w:p>
        </w:tc>
      </w:tr>
      <w:tr w:rsidR="00C22918" w:rsidRPr="00A4405E" w14:paraId="2DA6697B" w14:textId="77777777" w:rsidTr="00C22918">
        <w:tc>
          <w:tcPr>
            <w:tcW w:w="867" w:type="dxa"/>
            <w:tcBorders>
              <w:bottom w:val="single" w:sz="4" w:space="0" w:color="auto"/>
            </w:tcBorders>
          </w:tcPr>
          <w:p w14:paraId="7FEAAF02" w14:textId="77777777" w:rsidR="00C22918" w:rsidRDefault="00C22918" w:rsidP="00C22918">
            <w:pPr>
              <w:rPr>
                <w:sz w:val="20"/>
                <w:szCs w:val="20"/>
              </w:rPr>
            </w:pPr>
            <w:r>
              <w:rPr>
                <w:sz w:val="20"/>
                <w:szCs w:val="20"/>
              </w:rPr>
              <w:t>7.</w:t>
            </w:r>
          </w:p>
        </w:tc>
        <w:tc>
          <w:tcPr>
            <w:tcW w:w="11046" w:type="dxa"/>
            <w:gridSpan w:val="3"/>
            <w:tcBorders>
              <w:bottom w:val="single" w:sz="4" w:space="0" w:color="auto"/>
            </w:tcBorders>
          </w:tcPr>
          <w:p w14:paraId="6948EC84" w14:textId="77777777" w:rsidR="00C22918" w:rsidRPr="002F3FFF" w:rsidRDefault="00C22918" w:rsidP="00C22918">
            <w:pPr>
              <w:rPr>
                <w:rFonts w:cstheme="minorHAnsi"/>
                <w:b/>
                <w:bCs/>
                <w:sz w:val="20"/>
                <w:szCs w:val="20"/>
              </w:rPr>
            </w:pPr>
            <w:r>
              <w:rPr>
                <w:rFonts w:cstheme="minorHAnsi"/>
                <w:b/>
                <w:bCs/>
                <w:sz w:val="20"/>
                <w:szCs w:val="20"/>
              </w:rPr>
              <w:t>SHR Self-Assessment Framework Outcome Report</w:t>
            </w:r>
          </w:p>
        </w:tc>
      </w:tr>
      <w:tr w:rsidR="00C22918" w:rsidRPr="008C1CB5" w14:paraId="31B9B10F" w14:textId="77777777" w:rsidTr="00C22918">
        <w:tc>
          <w:tcPr>
            <w:tcW w:w="867" w:type="dxa"/>
            <w:tcBorders>
              <w:bottom w:val="single" w:sz="4" w:space="0" w:color="auto"/>
            </w:tcBorders>
          </w:tcPr>
          <w:p w14:paraId="6429723E" w14:textId="77777777" w:rsidR="00C22918" w:rsidRPr="009A2A81" w:rsidRDefault="00C22918" w:rsidP="00C22918">
            <w:pPr>
              <w:rPr>
                <w:rFonts w:cstheme="minorHAnsi"/>
                <w:sz w:val="20"/>
                <w:szCs w:val="20"/>
              </w:rPr>
            </w:pPr>
          </w:p>
        </w:tc>
        <w:tc>
          <w:tcPr>
            <w:tcW w:w="851" w:type="dxa"/>
            <w:tcBorders>
              <w:bottom w:val="single" w:sz="4" w:space="0" w:color="auto"/>
            </w:tcBorders>
          </w:tcPr>
          <w:p w14:paraId="25109735" w14:textId="77777777" w:rsidR="00C22918" w:rsidRPr="0060284D" w:rsidRDefault="00C22918" w:rsidP="00C22918">
            <w:pPr>
              <w:pStyle w:val="NoSpacing"/>
              <w:jc w:val="left"/>
              <w:rPr>
                <w:rFonts w:asciiTheme="minorHAnsi" w:hAnsiTheme="minorHAnsi" w:cstheme="minorHAnsi"/>
              </w:rPr>
            </w:pPr>
            <w:r>
              <w:rPr>
                <w:rFonts w:asciiTheme="minorHAnsi" w:hAnsiTheme="minorHAnsi" w:cstheme="minorHAnsi"/>
              </w:rPr>
              <w:t>7.1</w:t>
            </w:r>
          </w:p>
        </w:tc>
        <w:tc>
          <w:tcPr>
            <w:tcW w:w="10195" w:type="dxa"/>
            <w:gridSpan w:val="2"/>
            <w:tcBorders>
              <w:bottom w:val="single" w:sz="4" w:space="0" w:color="auto"/>
            </w:tcBorders>
          </w:tcPr>
          <w:p w14:paraId="08858833" w14:textId="29F710CB" w:rsidR="00C22918" w:rsidRDefault="00C22918" w:rsidP="00C22918">
            <w:pPr>
              <w:pStyle w:val="NoSpacing"/>
              <w:jc w:val="left"/>
              <w:rPr>
                <w:rFonts w:asciiTheme="minorHAnsi" w:hAnsiTheme="minorHAnsi" w:cstheme="minorHAnsi"/>
              </w:rPr>
            </w:pPr>
            <w:r>
              <w:rPr>
                <w:rFonts w:asciiTheme="minorHAnsi" w:hAnsiTheme="minorHAnsi" w:cstheme="minorHAnsi"/>
              </w:rPr>
              <w:t>BD: has provided a Paper today for the self-assessment process that we carried out in July. All the documents were presented to the Audit Sub</w:t>
            </w:r>
            <w:r w:rsidR="008C2B40">
              <w:rPr>
                <w:rFonts w:asciiTheme="minorHAnsi" w:hAnsiTheme="minorHAnsi" w:cstheme="minorHAnsi"/>
              </w:rPr>
              <w:t>c</w:t>
            </w:r>
            <w:r>
              <w:rPr>
                <w:rFonts w:asciiTheme="minorHAnsi" w:hAnsiTheme="minorHAnsi" w:cstheme="minorHAnsi"/>
              </w:rPr>
              <w:t>ommittee about 2 weeks ago. We have not shared all the information with BoM again as it’s a huge amount of information. BD is sure the Audit Sub</w:t>
            </w:r>
            <w:r w:rsidR="008C2B40">
              <w:rPr>
                <w:rFonts w:asciiTheme="minorHAnsi" w:hAnsiTheme="minorHAnsi" w:cstheme="minorHAnsi"/>
              </w:rPr>
              <w:t>committee</w:t>
            </w:r>
            <w:r>
              <w:rPr>
                <w:rFonts w:asciiTheme="minorHAnsi" w:hAnsiTheme="minorHAnsi" w:cstheme="minorHAnsi"/>
              </w:rPr>
              <w:t xml:space="preserve"> reviewed everything in detail and is happy with the information provided. Following self-assessment, we are fully compliant and all the regulatory standards and our processes that we have followed, are those that we have followed for years. BoM can be assured that our processes are very robust. </w:t>
            </w:r>
          </w:p>
          <w:p w14:paraId="05C6CBFF" w14:textId="77777777" w:rsidR="00C22918" w:rsidRDefault="00C22918" w:rsidP="00C22918">
            <w:pPr>
              <w:pStyle w:val="NoSpacing"/>
              <w:jc w:val="left"/>
              <w:rPr>
                <w:rFonts w:asciiTheme="minorHAnsi" w:hAnsiTheme="minorHAnsi" w:cstheme="minorHAnsi"/>
              </w:rPr>
            </w:pPr>
            <w:r>
              <w:rPr>
                <w:rFonts w:asciiTheme="minorHAnsi" w:hAnsiTheme="minorHAnsi" w:cstheme="minorHAnsi"/>
              </w:rPr>
              <w:t>IL asks if there are any questions on this Paper.</w:t>
            </w:r>
          </w:p>
          <w:p w14:paraId="368CA358" w14:textId="43D94152" w:rsidR="00C22918" w:rsidRDefault="00C22918" w:rsidP="00C22918">
            <w:pPr>
              <w:pStyle w:val="NoSpacing"/>
              <w:jc w:val="left"/>
              <w:rPr>
                <w:rFonts w:asciiTheme="minorHAnsi" w:hAnsiTheme="minorHAnsi" w:cstheme="minorHAnsi"/>
              </w:rPr>
            </w:pPr>
            <w:r>
              <w:rPr>
                <w:rFonts w:asciiTheme="minorHAnsi" w:hAnsiTheme="minorHAnsi" w:cstheme="minorHAnsi"/>
              </w:rPr>
              <w:t>DP adds that he is sure it’s all there as mentioned by the Audit Sub</w:t>
            </w:r>
            <w:r w:rsidR="008C2B40">
              <w:rPr>
                <w:rFonts w:asciiTheme="minorHAnsi" w:hAnsiTheme="minorHAnsi" w:cstheme="minorHAnsi"/>
              </w:rPr>
              <w:t>committee</w:t>
            </w:r>
            <w:r>
              <w:rPr>
                <w:rFonts w:asciiTheme="minorHAnsi" w:hAnsiTheme="minorHAnsi" w:cstheme="minorHAnsi"/>
              </w:rPr>
              <w:t>, but wants to confirm with DB, as the annual report on Audit Sub</w:t>
            </w:r>
            <w:r w:rsidR="008C2B40">
              <w:rPr>
                <w:rFonts w:asciiTheme="minorHAnsi" w:hAnsiTheme="minorHAnsi" w:cstheme="minorHAnsi"/>
              </w:rPr>
              <w:t>committee</w:t>
            </w:r>
            <w:r>
              <w:rPr>
                <w:rFonts w:asciiTheme="minorHAnsi" w:hAnsiTheme="minorHAnsi" w:cstheme="minorHAnsi"/>
              </w:rPr>
              <w:t xml:space="preserve"> doesn’t mention this. DB confirms no.</w:t>
            </w:r>
          </w:p>
          <w:p w14:paraId="4C63392A" w14:textId="062970A0" w:rsidR="00C22918" w:rsidRDefault="00C22918" w:rsidP="00C22918">
            <w:pPr>
              <w:pStyle w:val="NoSpacing"/>
              <w:jc w:val="left"/>
              <w:rPr>
                <w:rFonts w:asciiTheme="minorHAnsi" w:hAnsiTheme="minorHAnsi" w:cstheme="minorHAnsi"/>
              </w:rPr>
            </w:pPr>
            <w:r>
              <w:rPr>
                <w:rFonts w:asciiTheme="minorHAnsi" w:hAnsiTheme="minorHAnsi" w:cstheme="minorHAnsi"/>
              </w:rPr>
              <w:t>BD: This wasn’t worded quite correctly; it was a recommendation from the Audit Sub</w:t>
            </w:r>
            <w:r w:rsidR="008C2B40">
              <w:rPr>
                <w:rFonts w:asciiTheme="minorHAnsi" w:hAnsiTheme="minorHAnsi" w:cstheme="minorHAnsi"/>
              </w:rPr>
              <w:t>committee</w:t>
            </w:r>
            <w:r>
              <w:rPr>
                <w:rFonts w:asciiTheme="minorHAnsi" w:hAnsiTheme="minorHAnsi" w:cstheme="minorHAnsi"/>
              </w:rPr>
              <w:t xml:space="preserve"> that reviewed the self-assessment, therefore the Board can approve it.</w:t>
            </w:r>
          </w:p>
          <w:p w14:paraId="1594E411" w14:textId="77777777" w:rsidR="00C22918" w:rsidRDefault="00C22918" w:rsidP="00C22918">
            <w:pPr>
              <w:pStyle w:val="NoSpacing"/>
              <w:tabs>
                <w:tab w:val="left" w:pos="916"/>
              </w:tabs>
              <w:jc w:val="left"/>
              <w:rPr>
                <w:rFonts w:asciiTheme="minorHAnsi" w:hAnsiTheme="minorHAnsi" w:cstheme="minorHAnsi"/>
              </w:rPr>
            </w:pPr>
            <w:r>
              <w:rPr>
                <w:rFonts w:asciiTheme="minorHAnsi" w:hAnsiTheme="minorHAnsi" w:cstheme="minorHAnsi"/>
              </w:rPr>
              <w:t>IL asks if we have the ok to approve that we are compliant with the framework, items, 1-3?</w:t>
            </w:r>
          </w:p>
          <w:p w14:paraId="0BFE118F" w14:textId="77777777" w:rsidR="00C22918" w:rsidRDefault="00C22918" w:rsidP="00C22918">
            <w:pPr>
              <w:pStyle w:val="NoSpacing"/>
              <w:tabs>
                <w:tab w:val="left" w:pos="916"/>
              </w:tabs>
              <w:jc w:val="left"/>
              <w:rPr>
                <w:rFonts w:asciiTheme="minorHAnsi" w:hAnsiTheme="minorHAnsi" w:cstheme="minorHAnsi"/>
              </w:rPr>
            </w:pPr>
          </w:p>
          <w:p w14:paraId="2CF442F6" w14:textId="77777777" w:rsidR="00C22918" w:rsidRPr="00894E0D" w:rsidRDefault="00C22918" w:rsidP="00C22918">
            <w:pPr>
              <w:pStyle w:val="NoSpacing"/>
              <w:jc w:val="left"/>
              <w:rPr>
                <w:rFonts w:asciiTheme="minorHAnsi" w:hAnsiTheme="minorHAnsi" w:cstheme="minorHAnsi"/>
                <w:b/>
                <w:bCs/>
              </w:rPr>
            </w:pPr>
            <w:r w:rsidRPr="00894E0D">
              <w:rPr>
                <w:rFonts w:asciiTheme="minorHAnsi" w:hAnsiTheme="minorHAnsi" w:cstheme="minorHAnsi"/>
                <w:b/>
                <w:bCs/>
              </w:rPr>
              <w:t xml:space="preserve">Members </w:t>
            </w:r>
            <w:r>
              <w:rPr>
                <w:rFonts w:asciiTheme="minorHAnsi" w:hAnsiTheme="minorHAnsi" w:cstheme="minorHAnsi"/>
                <w:b/>
                <w:bCs/>
              </w:rPr>
              <w:t>have a</w:t>
            </w:r>
            <w:r w:rsidRPr="00894E0D">
              <w:rPr>
                <w:rFonts w:asciiTheme="minorHAnsi" w:hAnsiTheme="minorHAnsi" w:cstheme="minorHAnsi"/>
                <w:b/>
                <w:bCs/>
              </w:rPr>
              <w:t xml:space="preserve">pproved </w:t>
            </w:r>
            <w:r>
              <w:rPr>
                <w:rFonts w:asciiTheme="minorHAnsi" w:hAnsiTheme="minorHAnsi" w:cstheme="minorHAnsi"/>
                <w:b/>
                <w:bCs/>
              </w:rPr>
              <w:t>the above</w:t>
            </w:r>
          </w:p>
        </w:tc>
      </w:tr>
      <w:tr w:rsidR="00C22918" w:rsidRPr="008C1CB5" w14:paraId="6555793A" w14:textId="77777777" w:rsidTr="00C22918">
        <w:tc>
          <w:tcPr>
            <w:tcW w:w="867" w:type="dxa"/>
            <w:tcBorders>
              <w:bottom w:val="single" w:sz="4" w:space="0" w:color="auto"/>
            </w:tcBorders>
          </w:tcPr>
          <w:p w14:paraId="3BCA502F" w14:textId="77777777" w:rsidR="00C22918" w:rsidRDefault="00C22918" w:rsidP="00C22918">
            <w:pPr>
              <w:rPr>
                <w:rFonts w:cstheme="minorHAnsi"/>
                <w:sz w:val="20"/>
                <w:szCs w:val="20"/>
              </w:rPr>
            </w:pPr>
            <w:r>
              <w:rPr>
                <w:rFonts w:cstheme="minorHAnsi"/>
                <w:sz w:val="20"/>
                <w:szCs w:val="20"/>
              </w:rPr>
              <w:t>8.</w:t>
            </w:r>
          </w:p>
        </w:tc>
        <w:tc>
          <w:tcPr>
            <w:tcW w:w="11046" w:type="dxa"/>
            <w:gridSpan w:val="3"/>
            <w:tcBorders>
              <w:bottom w:val="single" w:sz="4" w:space="0" w:color="auto"/>
            </w:tcBorders>
          </w:tcPr>
          <w:p w14:paraId="5B72FCB4" w14:textId="77777777" w:rsidR="00C22918" w:rsidRPr="00DA59B3" w:rsidRDefault="00C22918" w:rsidP="00C22918">
            <w:pPr>
              <w:rPr>
                <w:rFonts w:cstheme="minorHAnsi"/>
                <w:sz w:val="20"/>
                <w:szCs w:val="20"/>
              </w:rPr>
            </w:pPr>
            <w:r>
              <w:rPr>
                <w:rFonts w:cstheme="minorHAnsi"/>
                <w:b/>
                <w:sz w:val="20"/>
                <w:szCs w:val="20"/>
              </w:rPr>
              <w:t>Annual Assurance Statement</w:t>
            </w:r>
          </w:p>
        </w:tc>
      </w:tr>
      <w:tr w:rsidR="00C22918" w:rsidRPr="008C1CB5" w14:paraId="3E4C20D7" w14:textId="77777777" w:rsidTr="00C22918">
        <w:tc>
          <w:tcPr>
            <w:tcW w:w="867" w:type="dxa"/>
            <w:tcBorders>
              <w:bottom w:val="single" w:sz="4" w:space="0" w:color="auto"/>
            </w:tcBorders>
          </w:tcPr>
          <w:p w14:paraId="1B189F3B" w14:textId="77777777" w:rsidR="00C22918" w:rsidRDefault="00C22918" w:rsidP="00C22918">
            <w:pPr>
              <w:rPr>
                <w:rFonts w:cstheme="minorHAnsi"/>
                <w:b/>
                <w:sz w:val="20"/>
                <w:szCs w:val="20"/>
              </w:rPr>
            </w:pPr>
          </w:p>
        </w:tc>
        <w:tc>
          <w:tcPr>
            <w:tcW w:w="851" w:type="dxa"/>
            <w:tcBorders>
              <w:bottom w:val="single" w:sz="4" w:space="0" w:color="auto"/>
            </w:tcBorders>
          </w:tcPr>
          <w:p w14:paraId="1AA16943" w14:textId="77777777" w:rsidR="00C22918" w:rsidRPr="00E66D1E" w:rsidRDefault="00C22918" w:rsidP="00C22918">
            <w:pPr>
              <w:rPr>
                <w:rFonts w:cstheme="minorHAnsi"/>
                <w:bCs/>
                <w:sz w:val="20"/>
                <w:szCs w:val="20"/>
              </w:rPr>
            </w:pPr>
            <w:r w:rsidRPr="00E66D1E">
              <w:rPr>
                <w:rFonts w:cstheme="minorHAnsi"/>
                <w:bCs/>
                <w:sz w:val="20"/>
                <w:szCs w:val="20"/>
              </w:rPr>
              <w:t>8.1</w:t>
            </w:r>
          </w:p>
        </w:tc>
        <w:tc>
          <w:tcPr>
            <w:tcW w:w="10195" w:type="dxa"/>
            <w:gridSpan w:val="2"/>
            <w:tcBorders>
              <w:bottom w:val="single" w:sz="4" w:space="0" w:color="auto"/>
            </w:tcBorders>
          </w:tcPr>
          <w:p w14:paraId="3D4FE61D" w14:textId="77777777" w:rsidR="00C22918" w:rsidRPr="00894E0D" w:rsidRDefault="00C22918" w:rsidP="00C22918">
            <w:pPr>
              <w:rPr>
                <w:rFonts w:cstheme="minorHAnsi"/>
                <w:bCs/>
                <w:sz w:val="20"/>
                <w:szCs w:val="20"/>
              </w:rPr>
            </w:pPr>
            <w:r w:rsidRPr="00894E0D">
              <w:rPr>
                <w:rFonts w:cstheme="minorHAnsi"/>
                <w:bCs/>
                <w:sz w:val="20"/>
                <w:szCs w:val="20"/>
              </w:rPr>
              <w:t>IL has</w:t>
            </w:r>
            <w:r>
              <w:rPr>
                <w:rFonts w:cstheme="minorHAnsi"/>
                <w:bCs/>
                <w:sz w:val="20"/>
                <w:szCs w:val="20"/>
              </w:rPr>
              <w:t xml:space="preserve"> this</w:t>
            </w:r>
            <w:r w:rsidRPr="00894E0D">
              <w:rPr>
                <w:rFonts w:cstheme="minorHAnsi"/>
                <w:bCs/>
                <w:sz w:val="20"/>
                <w:szCs w:val="20"/>
              </w:rPr>
              <w:t xml:space="preserve"> in</w:t>
            </w:r>
            <w:r>
              <w:rPr>
                <w:rFonts w:cstheme="minorHAnsi"/>
                <w:bCs/>
                <w:sz w:val="20"/>
                <w:szCs w:val="20"/>
              </w:rPr>
              <w:t xml:space="preserve"> </w:t>
            </w:r>
            <w:r w:rsidRPr="00894E0D">
              <w:rPr>
                <w:rFonts w:cstheme="minorHAnsi"/>
                <w:bCs/>
                <w:sz w:val="20"/>
                <w:szCs w:val="20"/>
              </w:rPr>
              <w:t>front of him.</w:t>
            </w:r>
          </w:p>
          <w:p w14:paraId="3D3BB7E8" w14:textId="77777777" w:rsidR="00C22918" w:rsidRDefault="00C22918" w:rsidP="00C22918">
            <w:pPr>
              <w:rPr>
                <w:rFonts w:cstheme="minorHAnsi"/>
                <w:bCs/>
                <w:sz w:val="20"/>
                <w:szCs w:val="20"/>
              </w:rPr>
            </w:pPr>
            <w:r w:rsidRPr="00894E0D">
              <w:rPr>
                <w:rFonts w:cstheme="minorHAnsi"/>
                <w:bCs/>
                <w:sz w:val="20"/>
                <w:szCs w:val="20"/>
              </w:rPr>
              <w:t>BD:</w:t>
            </w:r>
            <w:r>
              <w:rPr>
                <w:rFonts w:cstheme="minorHAnsi"/>
                <w:b/>
                <w:sz w:val="20"/>
                <w:szCs w:val="20"/>
              </w:rPr>
              <w:t xml:space="preserve"> </w:t>
            </w:r>
            <w:r>
              <w:rPr>
                <w:rFonts w:cstheme="minorHAnsi"/>
                <w:bCs/>
                <w:sz w:val="20"/>
                <w:szCs w:val="20"/>
              </w:rPr>
              <w:t xml:space="preserve">Following completion of the self-assessment, the Board are then asked to agree the Annual Assurance Statement. Some guidance has been issued for this by the SHR &amp; SFHA this year re: the Assurance Statement. In the past they have wanted a succinct document, previously only 4-5 pages, and this year it is quite a clear document. The SHR provided some guidance on tenant residency areas of compliance areas, the BoM are aware of these as we have been working on them, we are now fully compliant. The Assurance Statement has been shared with the SHR for clarity. Whilst BD was on Annual Leave, Nicola from the SHR shared some feedback, which was reassuring and positive. </w:t>
            </w:r>
          </w:p>
          <w:p w14:paraId="370B2329" w14:textId="77777777" w:rsidR="00C22918" w:rsidRDefault="00C22918" w:rsidP="00C22918">
            <w:pPr>
              <w:rPr>
                <w:rFonts w:cstheme="minorHAnsi"/>
                <w:bCs/>
                <w:sz w:val="20"/>
                <w:szCs w:val="20"/>
              </w:rPr>
            </w:pPr>
          </w:p>
          <w:p w14:paraId="4150BA9B" w14:textId="77777777" w:rsidR="00C22918" w:rsidRDefault="00C22918" w:rsidP="00C22918">
            <w:pPr>
              <w:rPr>
                <w:rFonts w:cstheme="minorHAnsi"/>
                <w:bCs/>
                <w:sz w:val="20"/>
                <w:szCs w:val="20"/>
              </w:rPr>
            </w:pPr>
            <w:r>
              <w:rPr>
                <w:rFonts w:cstheme="minorHAnsi"/>
                <w:bCs/>
                <w:sz w:val="20"/>
                <w:szCs w:val="20"/>
              </w:rPr>
              <w:t>IL asks if there are any questions, before signing the statement.</w:t>
            </w:r>
          </w:p>
          <w:p w14:paraId="51139690" w14:textId="77777777" w:rsidR="00C22918" w:rsidRDefault="00C22918" w:rsidP="00C22918">
            <w:pPr>
              <w:rPr>
                <w:rFonts w:cstheme="minorHAnsi"/>
                <w:bCs/>
                <w:sz w:val="20"/>
                <w:szCs w:val="20"/>
              </w:rPr>
            </w:pPr>
          </w:p>
          <w:p w14:paraId="7783EC60" w14:textId="77777777" w:rsidR="00C22918" w:rsidRPr="0006477E" w:rsidRDefault="00C22918" w:rsidP="00C22918">
            <w:pPr>
              <w:rPr>
                <w:rFonts w:cstheme="minorHAnsi"/>
                <w:bCs/>
                <w:sz w:val="20"/>
                <w:szCs w:val="20"/>
              </w:rPr>
            </w:pPr>
            <w:r>
              <w:rPr>
                <w:rFonts w:cstheme="minorHAnsi"/>
                <w:bCs/>
                <w:sz w:val="20"/>
                <w:szCs w:val="20"/>
              </w:rPr>
              <w:t>JM is taking a call at 2.58pm</w:t>
            </w:r>
          </w:p>
          <w:p w14:paraId="1B100574" w14:textId="77777777" w:rsidR="00C22918" w:rsidRDefault="00C22918" w:rsidP="00C22918">
            <w:pPr>
              <w:rPr>
                <w:rFonts w:cstheme="minorHAnsi"/>
                <w:b/>
                <w:sz w:val="20"/>
                <w:szCs w:val="20"/>
              </w:rPr>
            </w:pPr>
          </w:p>
          <w:p w14:paraId="50AE003E" w14:textId="77777777" w:rsidR="00C22918" w:rsidRDefault="00C22918" w:rsidP="00C22918">
            <w:pPr>
              <w:rPr>
                <w:rFonts w:cstheme="minorHAnsi"/>
                <w:b/>
                <w:sz w:val="20"/>
                <w:szCs w:val="20"/>
              </w:rPr>
            </w:pPr>
            <w:r w:rsidRPr="0088736B">
              <w:rPr>
                <w:rFonts w:cstheme="minorHAnsi"/>
                <w:b/>
                <w:sz w:val="20"/>
                <w:szCs w:val="20"/>
              </w:rPr>
              <w:t>Members agreed</w:t>
            </w:r>
            <w:r>
              <w:rPr>
                <w:rFonts w:cstheme="minorHAnsi"/>
                <w:b/>
                <w:sz w:val="20"/>
                <w:szCs w:val="20"/>
              </w:rPr>
              <w:t xml:space="preserve"> the above is approved</w:t>
            </w:r>
          </w:p>
        </w:tc>
      </w:tr>
      <w:tr w:rsidR="00C22918" w:rsidRPr="009A2A81" w14:paraId="43B6DFE3" w14:textId="77777777" w:rsidTr="00C22918">
        <w:tc>
          <w:tcPr>
            <w:tcW w:w="867" w:type="dxa"/>
            <w:tcBorders>
              <w:bottom w:val="single" w:sz="4" w:space="0" w:color="auto"/>
            </w:tcBorders>
          </w:tcPr>
          <w:p w14:paraId="0994BB8A" w14:textId="77777777" w:rsidR="00C22918" w:rsidRPr="009A2A81" w:rsidRDefault="00C22918" w:rsidP="00C22918">
            <w:pPr>
              <w:rPr>
                <w:rFonts w:cstheme="minorHAnsi"/>
                <w:sz w:val="20"/>
                <w:szCs w:val="20"/>
              </w:rPr>
            </w:pPr>
          </w:p>
        </w:tc>
        <w:tc>
          <w:tcPr>
            <w:tcW w:w="11046" w:type="dxa"/>
            <w:gridSpan w:val="3"/>
            <w:tcBorders>
              <w:bottom w:val="single" w:sz="4" w:space="0" w:color="auto"/>
            </w:tcBorders>
          </w:tcPr>
          <w:p w14:paraId="29EB5209" w14:textId="77777777" w:rsidR="00C22918" w:rsidRPr="00200D8E" w:rsidRDefault="00C22918" w:rsidP="00C22918">
            <w:pPr>
              <w:rPr>
                <w:rFonts w:cstheme="minorHAnsi"/>
                <w:b/>
                <w:sz w:val="20"/>
                <w:szCs w:val="20"/>
              </w:rPr>
            </w:pPr>
            <w:r w:rsidRPr="009A2A81">
              <w:rPr>
                <w:rFonts w:cstheme="minorHAnsi"/>
                <w:b/>
                <w:sz w:val="20"/>
                <w:szCs w:val="20"/>
              </w:rPr>
              <w:t>Items from Chair and CEO</w:t>
            </w:r>
          </w:p>
        </w:tc>
      </w:tr>
      <w:tr w:rsidR="00C22918" w:rsidRPr="009A2A81" w14:paraId="043CE5DB" w14:textId="77777777" w:rsidTr="00C22918">
        <w:tc>
          <w:tcPr>
            <w:tcW w:w="867" w:type="dxa"/>
            <w:tcBorders>
              <w:bottom w:val="single" w:sz="4" w:space="0" w:color="auto"/>
            </w:tcBorders>
          </w:tcPr>
          <w:p w14:paraId="59B7DF48" w14:textId="77777777" w:rsidR="00C22918" w:rsidRDefault="00C22918" w:rsidP="00C22918">
            <w:pPr>
              <w:rPr>
                <w:rFonts w:cstheme="minorHAnsi"/>
                <w:sz w:val="20"/>
                <w:szCs w:val="20"/>
              </w:rPr>
            </w:pPr>
            <w:r w:rsidRPr="009A2A81">
              <w:rPr>
                <w:rFonts w:cstheme="minorHAnsi"/>
                <w:sz w:val="20"/>
                <w:szCs w:val="20"/>
              </w:rPr>
              <w:t>9.</w:t>
            </w:r>
          </w:p>
        </w:tc>
        <w:tc>
          <w:tcPr>
            <w:tcW w:w="11046" w:type="dxa"/>
            <w:gridSpan w:val="3"/>
            <w:tcBorders>
              <w:bottom w:val="single" w:sz="4" w:space="0" w:color="auto"/>
            </w:tcBorders>
          </w:tcPr>
          <w:p w14:paraId="7DFDA27F" w14:textId="77777777" w:rsidR="00C22918" w:rsidRPr="0088736B" w:rsidRDefault="00C22918" w:rsidP="00C22918">
            <w:pPr>
              <w:rPr>
                <w:rFonts w:cstheme="minorHAnsi"/>
                <w:b/>
                <w:bCs/>
                <w:sz w:val="20"/>
                <w:szCs w:val="20"/>
              </w:rPr>
            </w:pPr>
            <w:r>
              <w:rPr>
                <w:rFonts w:cstheme="minorHAnsi"/>
                <w:b/>
                <w:bCs/>
                <w:sz w:val="20"/>
                <w:szCs w:val="20"/>
              </w:rPr>
              <w:t xml:space="preserve">Chair’s </w:t>
            </w:r>
            <w:r w:rsidRPr="0088736B">
              <w:rPr>
                <w:rFonts w:cstheme="minorHAnsi"/>
                <w:b/>
                <w:bCs/>
                <w:sz w:val="20"/>
                <w:szCs w:val="20"/>
              </w:rPr>
              <w:t>Remarks</w:t>
            </w:r>
          </w:p>
          <w:p w14:paraId="064FDE12" w14:textId="77777777" w:rsidR="00C22918" w:rsidRDefault="00C22918" w:rsidP="00C22918">
            <w:pPr>
              <w:rPr>
                <w:rFonts w:cstheme="minorHAnsi"/>
                <w:sz w:val="20"/>
                <w:szCs w:val="20"/>
              </w:rPr>
            </w:pPr>
            <w:r w:rsidRPr="00A022D9">
              <w:rPr>
                <w:rFonts w:cstheme="minorHAnsi"/>
                <w:sz w:val="20"/>
                <w:szCs w:val="20"/>
              </w:rPr>
              <w:t xml:space="preserve">IL: </w:t>
            </w:r>
            <w:r>
              <w:rPr>
                <w:rFonts w:cstheme="minorHAnsi"/>
                <w:sz w:val="20"/>
                <w:szCs w:val="20"/>
              </w:rPr>
              <w:t>Concerning the Annual A</w:t>
            </w:r>
            <w:r w:rsidRPr="00A022D9">
              <w:rPr>
                <w:rFonts w:cstheme="minorHAnsi"/>
                <w:sz w:val="20"/>
                <w:szCs w:val="20"/>
              </w:rPr>
              <w:t>ppraisals:</w:t>
            </w:r>
            <w:r>
              <w:rPr>
                <w:rFonts w:cstheme="minorHAnsi"/>
                <w:sz w:val="20"/>
                <w:szCs w:val="20"/>
              </w:rPr>
              <w:t xml:space="preserve"> thank you so much, so far, remainder will be diarised. Apologies for being on Annual Leave so much.</w:t>
            </w:r>
          </w:p>
          <w:p w14:paraId="41071CCD" w14:textId="77777777" w:rsidR="00C22918" w:rsidRDefault="00C22918" w:rsidP="00C22918">
            <w:pPr>
              <w:rPr>
                <w:rFonts w:cstheme="minorHAnsi"/>
                <w:sz w:val="20"/>
                <w:szCs w:val="20"/>
              </w:rPr>
            </w:pPr>
            <w:r>
              <w:rPr>
                <w:rFonts w:cstheme="minorHAnsi"/>
                <w:sz w:val="20"/>
                <w:szCs w:val="20"/>
              </w:rPr>
              <w:t>Recruitment process: BD, VK, IL &amp; an external recruiter have been reviewing this process. We have been very encouraged by volume of interest for BoM and Subsidiary companies; a very good selection of people. Interviews will be held next week and we are looking forward to the process.</w:t>
            </w:r>
          </w:p>
          <w:p w14:paraId="48E8AA28" w14:textId="77777777" w:rsidR="00C22918" w:rsidRDefault="00C22918" w:rsidP="00C22918">
            <w:pPr>
              <w:rPr>
                <w:rFonts w:cstheme="minorHAnsi"/>
                <w:sz w:val="20"/>
                <w:szCs w:val="20"/>
              </w:rPr>
            </w:pPr>
            <w:r>
              <w:rPr>
                <w:rFonts w:cstheme="minorHAnsi"/>
                <w:sz w:val="20"/>
                <w:szCs w:val="20"/>
              </w:rPr>
              <w:t>We are looking to develop BoM, but most importantly the alignment to governance structure, namely Lynda Ewart. We spoke with her on 2</w:t>
            </w:r>
            <w:r w:rsidRPr="0052372E">
              <w:rPr>
                <w:rFonts w:cstheme="minorHAnsi"/>
                <w:sz w:val="20"/>
                <w:szCs w:val="20"/>
                <w:vertAlign w:val="superscript"/>
              </w:rPr>
              <w:t>nd</w:t>
            </w:r>
            <w:r>
              <w:rPr>
                <w:rFonts w:cstheme="minorHAnsi"/>
                <w:sz w:val="20"/>
                <w:szCs w:val="20"/>
              </w:rPr>
              <w:t xml:space="preserve"> August, it became clear that the process BoM took part in in February, needed to be fed back to ET and then ET to feed back to IL. It showed that Board effectiveness was now beginning to align very closely with the work that BD &amp; IL are involved in with Governance &amp; structure. Rather than keeping the 2 workstreams and committees separate, let’s align them. We will do this on Strategic Development Day and get Lynda along. This is about establishing how we want Governance to work and the BoM are involved in this process. In summary, coming together with Governance structure in review. </w:t>
            </w:r>
          </w:p>
          <w:p w14:paraId="20D49786" w14:textId="77777777" w:rsidR="00C22918" w:rsidRDefault="00C22918" w:rsidP="00C22918">
            <w:pPr>
              <w:rPr>
                <w:rFonts w:cstheme="minorHAnsi"/>
                <w:sz w:val="20"/>
                <w:szCs w:val="20"/>
              </w:rPr>
            </w:pPr>
            <w:r>
              <w:rPr>
                <w:rFonts w:cstheme="minorHAnsi"/>
                <w:sz w:val="20"/>
                <w:szCs w:val="20"/>
              </w:rPr>
              <w:t xml:space="preserve">IL really wants to accelerate this going forward (has been a slow process), with Lynda entrained, BD is on board. It will position us as BoM to recognise what this organisation now is and what we are moving into, as we develop &amp; deliver our strategy. </w:t>
            </w:r>
          </w:p>
          <w:p w14:paraId="16C5C51A" w14:textId="77777777" w:rsidR="00C22918" w:rsidRDefault="00C22918" w:rsidP="00C22918">
            <w:pPr>
              <w:rPr>
                <w:rFonts w:cstheme="minorHAnsi"/>
                <w:sz w:val="20"/>
                <w:szCs w:val="20"/>
              </w:rPr>
            </w:pPr>
            <w:r>
              <w:rPr>
                <w:rFonts w:cstheme="minorHAnsi"/>
                <w:sz w:val="20"/>
                <w:szCs w:val="20"/>
              </w:rPr>
              <w:t xml:space="preserve">IL adds one final comment: in the Agenda, the Housing &amp; Customer Service performance report is an excellent piece of work. The BoM’s connectivity with tenants is so important. IL would like to go and </w:t>
            </w:r>
            <w:r w:rsidRPr="00C93DE7">
              <w:rPr>
                <w:rFonts w:cstheme="minorHAnsi"/>
                <w:i/>
                <w:iCs/>
                <w:sz w:val="20"/>
                <w:szCs w:val="20"/>
              </w:rPr>
              <w:t>see</w:t>
            </w:r>
            <w:r>
              <w:rPr>
                <w:rFonts w:cstheme="minorHAnsi"/>
                <w:sz w:val="20"/>
                <w:szCs w:val="20"/>
              </w:rPr>
              <w:t xml:space="preserve"> the tenants, he’d like to hear directly from them. We will work on how to make this happen.</w:t>
            </w:r>
          </w:p>
          <w:p w14:paraId="3C272C9E" w14:textId="77777777" w:rsidR="00C22918" w:rsidRDefault="00C22918" w:rsidP="00C22918">
            <w:pPr>
              <w:rPr>
                <w:rFonts w:cstheme="minorHAnsi"/>
                <w:sz w:val="20"/>
                <w:szCs w:val="20"/>
              </w:rPr>
            </w:pPr>
          </w:p>
          <w:p w14:paraId="45E78FC0" w14:textId="77777777" w:rsidR="00C22918" w:rsidRDefault="00C22918" w:rsidP="00C22918">
            <w:pPr>
              <w:rPr>
                <w:rFonts w:cstheme="minorHAnsi"/>
                <w:sz w:val="20"/>
                <w:szCs w:val="20"/>
              </w:rPr>
            </w:pPr>
            <w:r>
              <w:rPr>
                <w:rFonts w:cstheme="minorHAnsi"/>
                <w:sz w:val="20"/>
                <w:szCs w:val="20"/>
              </w:rPr>
              <w:t>IL that is all.</w:t>
            </w:r>
          </w:p>
          <w:p w14:paraId="5F82973C" w14:textId="77777777" w:rsidR="00C22918" w:rsidRDefault="00C22918" w:rsidP="00C22918">
            <w:pPr>
              <w:rPr>
                <w:rFonts w:cstheme="minorHAnsi"/>
                <w:sz w:val="20"/>
                <w:szCs w:val="20"/>
              </w:rPr>
            </w:pPr>
          </w:p>
          <w:p w14:paraId="2FF0B483" w14:textId="77777777" w:rsidR="00C22918" w:rsidRPr="00F51D7E" w:rsidRDefault="00C22918" w:rsidP="00C22918">
            <w:pPr>
              <w:rPr>
                <w:rFonts w:cstheme="minorHAnsi"/>
                <w:bCs/>
                <w:sz w:val="20"/>
                <w:szCs w:val="20"/>
              </w:rPr>
            </w:pPr>
            <w:r>
              <w:rPr>
                <w:rFonts w:cstheme="minorHAnsi"/>
                <w:bCs/>
                <w:sz w:val="20"/>
                <w:szCs w:val="20"/>
              </w:rPr>
              <w:t>DB leaves 3.02pm</w:t>
            </w:r>
          </w:p>
          <w:p w14:paraId="4049C5A7" w14:textId="77777777" w:rsidR="00C22918" w:rsidRPr="0088736B" w:rsidRDefault="00C22918" w:rsidP="00C22918">
            <w:pPr>
              <w:rPr>
                <w:rFonts w:cstheme="minorHAnsi"/>
                <w:b/>
                <w:bCs/>
                <w:sz w:val="20"/>
                <w:szCs w:val="20"/>
              </w:rPr>
            </w:pPr>
          </w:p>
          <w:p w14:paraId="69307D1E" w14:textId="77777777" w:rsidR="00C22918" w:rsidRPr="0004785B" w:rsidRDefault="00C22918" w:rsidP="00C22918">
            <w:pPr>
              <w:rPr>
                <w:rFonts w:cstheme="minorHAnsi"/>
                <w:b/>
                <w:bCs/>
                <w:sz w:val="20"/>
                <w:szCs w:val="20"/>
              </w:rPr>
            </w:pPr>
            <w:r w:rsidRPr="0088736B">
              <w:rPr>
                <w:rFonts w:cstheme="minorHAnsi"/>
                <w:b/>
                <w:sz w:val="20"/>
                <w:szCs w:val="20"/>
              </w:rPr>
              <w:t xml:space="preserve">Members noted the </w:t>
            </w:r>
            <w:r>
              <w:rPr>
                <w:rFonts w:cstheme="minorHAnsi"/>
                <w:b/>
                <w:sz w:val="20"/>
                <w:szCs w:val="20"/>
              </w:rPr>
              <w:t>Chair’s</w:t>
            </w:r>
            <w:r w:rsidRPr="0088736B">
              <w:rPr>
                <w:rFonts w:cstheme="minorHAnsi"/>
                <w:b/>
                <w:sz w:val="20"/>
                <w:szCs w:val="20"/>
              </w:rPr>
              <w:t xml:space="preserve"> Remarks</w:t>
            </w:r>
          </w:p>
        </w:tc>
      </w:tr>
      <w:tr w:rsidR="00C22918" w:rsidRPr="009A2A81" w14:paraId="232EAE07" w14:textId="77777777" w:rsidTr="00C22918">
        <w:tc>
          <w:tcPr>
            <w:tcW w:w="867" w:type="dxa"/>
            <w:tcBorders>
              <w:bottom w:val="single" w:sz="4" w:space="0" w:color="auto"/>
            </w:tcBorders>
          </w:tcPr>
          <w:p w14:paraId="2F4AC300" w14:textId="77777777" w:rsidR="00C22918" w:rsidRPr="009A2A81" w:rsidRDefault="00C22918" w:rsidP="00C22918">
            <w:pPr>
              <w:rPr>
                <w:rFonts w:cstheme="minorHAnsi"/>
                <w:sz w:val="20"/>
                <w:szCs w:val="20"/>
              </w:rPr>
            </w:pPr>
            <w:r>
              <w:rPr>
                <w:rFonts w:cstheme="minorHAnsi"/>
                <w:sz w:val="20"/>
                <w:szCs w:val="20"/>
              </w:rPr>
              <w:lastRenderedPageBreak/>
              <w:t>10.</w:t>
            </w:r>
          </w:p>
        </w:tc>
        <w:tc>
          <w:tcPr>
            <w:tcW w:w="11046" w:type="dxa"/>
            <w:gridSpan w:val="3"/>
            <w:tcBorders>
              <w:bottom w:val="single" w:sz="4" w:space="0" w:color="auto"/>
            </w:tcBorders>
          </w:tcPr>
          <w:p w14:paraId="62279291" w14:textId="77777777" w:rsidR="00C22918" w:rsidRPr="0004785B" w:rsidRDefault="00C22918" w:rsidP="00C22918">
            <w:pPr>
              <w:rPr>
                <w:rFonts w:cstheme="minorHAnsi"/>
                <w:b/>
                <w:bCs/>
                <w:sz w:val="20"/>
                <w:szCs w:val="20"/>
              </w:rPr>
            </w:pPr>
            <w:r>
              <w:rPr>
                <w:rFonts w:cstheme="minorHAnsi"/>
                <w:b/>
                <w:bCs/>
                <w:sz w:val="20"/>
                <w:szCs w:val="20"/>
              </w:rPr>
              <w:t>CEO Remarks/Reports</w:t>
            </w:r>
          </w:p>
        </w:tc>
      </w:tr>
      <w:tr w:rsidR="00C22918" w:rsidRPr="009A2A81" w14:paraId="3F413649" w14:textId="77777777" w:rsidTr="00C22918">
        <w:tc>
          <w:tcPr>
            <w:tcW w:w="867" w:type="dxa"/>
            <w:tcBorders>
              <w:bottom w:val="single" w:sz="4" w:space="0" w:color="auto"/>
            </w:tcBorders>
          </w:tcPr>
          <w:p w14:paraId="50D704DB" w14:textId="77777777" w:rsidR="00C22918" w:rsidRPr="0004785B" w:rsidRDefault="00C22918" w:rsidP="00C22918">
            <w:pPr>
              <w:rPr>
                <w:rFonts w:cstheme="minorHAnsi"/>
                <w:sz w:val="20"/>
                <w:szCs w:val="20"/>
              </w:rPr>
            </w:pPr>
          </w:p>
        </w:tc>
        <w:tc>
          <w:tcPr>
            <w:tcW w:w="11046" w:type="dxa"/>
            <w:gridSpan w:val="3"/>
            <w:tcBorders>
              <w:bottom w:val="single" w:sz="4" w:space="0" w:color="auto"/>
            </w:tcBorders>
          </w:tcPr>
          <w:p w14:paraId="63E215E1" w14:textId="77777777" w:rsidR="00C22918" w:rsidRDefault="00C22918" w:rsidP="00C22918">
            <w:pPr>
              <w:pStyle w:val="ListParagraph"/>
              <w:numPr>
                <w:ilvl w:val="0"/>
                <w:numId w:val="48"/>
              </w:numPr>
              <w:rPr>
                <w:rFonts w:cstheme="minorHAnsi"/>
                <w:b/>
                <w:sz w:val="20"/>
                <w:szCs w:val="20"/>
              </w:rPr>
            </w:pPr>
            <w:r>
              <w:rPr>
                <w:rFonts w:cstheme="minorHAnsi"/>
                <w:b/>
                <w:sz w:val="20"/>
                <w:szCs w:val="20"/>
              </w:rPr>
              <w:t>Board Recruitment</w:t>
            </w:r>
          </w:p>
          <w:p w14:paraId="736E4E26" w14:textId="77777777" w:rsidR="00C22918" w:rsidRDefault="00C22918" w:rsidP="00C22918">
            <w:pPr>
              <w:rPr>
                <w:rFonts w:cstheme="minorHAnsi"/>
                <w:bCs/>
                <w:sz w:val="20"/>
                <w:szCs w:val="20"/>
              </w:rPr>
            </w:pPr>
            <w:r w:rsidRPr="007C040A">
              <w:rPr>
                <w:rFonts w:cstheme="minorHAnsi"/>
                <w:bCs/>
                <w:sz w:val="20"/>
                <w:szCs w:val="20"/>
              </w:rPr>
              <w:t>BD</w:t>
            </w:r>
            <w:r>
              <w:rPr>
                <w:rFonts w:cstheme="minorHAnsi"/>
                <w:b/>
                <w:sz w:val="20"/>
                <w:szCs w:val="20"/>
              </w:rPr>
              <w:t xml:space="preserve">: </w:t>
            </w:r>
            <w:r>
              <w:rPr>
                <w:rFonts w:cstheme="minorHAnsi"/>
                <w:bCs/>
                <w:sz w:val="20"/>
                <w:szCs w:val="20"/>
              </w:rPr>
              <w:t>updates that there have been</w:t>
            </w:r>
            <w:r>
              <w:rPr>
                <w:rFonts w:cstheme="minorHAnsi"/>
                <w:b/>
                <w:sz w:val="20"/>
                <w:szCs w:val="20"/>
              </w:rPr>
              <w:t xml:space="preserve"> </w:t>
            </w:r>
            <w:r>
              <w:rPr>
                <w:rFonts w:cstheme="minorHAnsi"/>
                <w:bCs/>
                <w:sz w:val="20"/>
                <w:szCs w:val="20"/>
              </w:rPr>
              <w:t>19 notes of interest and the recruiter was able to reach more people than we could have alone. We will be interviewing 13 candidates on Monday &amp; Wednesday. We’re hoping to have an independent Subsidiary Board from the main board.. This new structure is in order to ease the burden, as we ask a lot of the BoM, and it will make the post more interesting.</w:t>
            </w:r>
          </w:p>
          <w:p w14:paraId="69B8F9D8" w14:textId="77777777" w:rsidR="00C22918" w:rsidRPr="009D66E6" w:rsidRDefault="00C22918" w:rsidP="00C22918">
            <w:pPr>
              <w:pStyle w:val="ListParagraph"/>
              <w:numPr>
                <w:ilvl w:val="0"/>
                <w:numId w:val="48"/>
              </w:numPr>
              <w:rPr>
                <w:rFonts w:cstheme="minorHAnsi"/>
                <w:bCs/>
                <w:sz w:val="20"/>
                <w:szCs w:val="20"/>
              </w:rPr>
            </w:pPr>
            <w:r w:rsidRPr="009D66E6">
              <w:rPr>
                <w:rFonts w:cstheme="minorHAnsi"/>
                <w:b/>
                <w:sz w:val="20"/>
                <w:szCs w:val="20"/>
              </w:rPr>
              <w:t>AGM</w:t>
            </w:r>
          </w:p>
          <w:p w14:paraId="7855BEFD" w14:textId="77777777" w:rsidR="00C22918" w:rsidRDefault="00C22918" w:rsidP="00C22918">
            <w:pPr>
              <w:rPr>
                <w:rFonts w:cstheme="minorHAnsi"/>
                <w:bCs/>
                <w:sz w:val="20"/>
                <w:szCs w:val="20"/>
              </w:rPr>
            </w:pPr>
            <w:r>
              <w:rPr>
                <w:rFonts w:cstheme="minorHAnsi"/>
                <w:bCs/>
                <w:sz w:val="20"/>
                <w:szCs w:val="20"/>
              </w:rPr>
              <w:t xml:space="preserve">The </w:t>
            </w:r>
            <w:r w:rsidRPr="009D66E6">
              <w:rPr>
                <w:rFonts w:cstheme="minorHAnsi"/>
                <w:bCs/>
                <w:sz w:val="20"/>
                <w:szCs w:val="20"/>
              </w:rPr>
              <w:t>AGM</w:t>
            </w:r>
            <w:r>
              <w:rPr>
                <w:rFonts w:cstheme="minorHAnsi"/>
                <w:bCs/>
                <w:sz w:val="20"/>
                <w:szCs w:val="20"/>
              </w:rPr>
              <w:t xml:space="preserve"> will be held </w:t>
            </w:r>
            <w:r w:rsidRPr="009D66E6">
              <w:rPr>
                <w:rFonts w:cstheme="minorHAnsi"/>
                <w:bCs/>
                <w:sz w:val="20"/>
                <w:szCs w:val="20"/>
              </w:rPr>
              <w:t>on</w:t>
            </w:r>
            <w:r>
              <w:rPr>
                <w:rFonts w:cstheme="minorHAnsi"/>
                <w:bCs/>
                <w:sz w:val="20"/>
                <w:szCs w:val="20"/>
              </w:rPr>
              <w:t xml:space="preserve"> the 26</w:t>
            </w:r>
            <w:r w:rsidRPr="00B77F8D">
              <w:rPr>
                <w:rFonts w:cstheme="minorHAnsi"/>
                <w:bCs/>
                <w:sz w:val="20"/>
                <w:szCs w:val="20"/>
                <w:vertAlign w:val="superscript"/>
              </w:rPr>
              <w:t>th</w:t>
            </w:r>
            <w:r>
              <w:rPr>
                <w:rFonts w:cstheme="minorHAnsi"/>
                <w:bCs/>
                <w:sz w:val="20"/>
                <w:szCs w:val="20"/>
              </w:rPr>
              <w:t xml:space="preserve"> September 2024, in our office. We will invite some colleagues from across the organisation to present about their work they are doing in relation to various projects. We hope it’ll be an interesting and useful event for BoM. The BoM Meeting will follow the AGM, where we will appoint the new members and discuss the Corporate Services Review. We will provide BoM with more information when we can. </w:t>
            </w:r>
          </w:p>
          <w:p w14:paraId="0C8CE2DB" w14:textId="77777777" w:rsidR="00C22918" w:rsidRPr="009D66E6" w:rsidRDefault="00C22918" w:rsidP="00C22918">
            <w:pPr>
              <w:pStyle w:val="ListParagraph"/>
              <w:numPr>
                <w:ilvl w:val="0"/>
                <w:numId w:val="48"/>
              </w:numPr>
              <w:rPr>
                <w:rFonts w:cstheme="minorHAnsi"/>
                <w:bCs/>
                <w:sz w:val="20"/>
                <w:szCs w:val="20"/>
                <w:u w:val="single"/>
              </w:rPr>
            </w:pPr>
            <w:r w:rsidRPr="009D66E6">
              <w:rPr>
                <w:rFonts w:cstheme="minorHAnsi"/>
                <w:b/>
                <w:sz w:val="20"/>
                <w:szCs w:val="20"/>
              </w:rPr>
              <w:t>October Strategic Development Day</w:t>
            </w:r>
          </w:p>
          <w:p w14:paraId="13E79140" w14:textId="77777777" w:rsidR="00C22918" w:rsidRDefault="00C22918" w:rsidP="00C22918">
            <w:pPr>
              <w:rPr>
                <w:rFonts w:cstheme="minorHAnsi"/>
                <w:bCs/>
                <w:sz w:val="20"/>
                <w:szCs w:val="20"/>
              </w:rPr>
            </w:pPr>
            <w:r>
              <w:rPr>
                <w:rFonts w:cstheme="minorHAnsi"/>
                <w:bCs/>
                <w:sz w:val="20"/>
                <w:szCs w:val="20"/>
              </w:rPr>
              <w:t xml:space="preserve">BD: </w:t>
            </w:r>
            <w:r w:rsidRPr="009D66E6">
              <w:rPr>
                <w:rFonts w:cstheme="minorHAnsi"/>
                <w:bCs/>
                <w:sz w:val="20"/>
                <w:szCs w:val="20"/>
              </w:rPr>
              <w:t>This will fall on</w:t>
            </w:r>
            <w:r>
              <w:rPr>
                <w:rFonts w:cstheme="minorHAnsi"/>
                <w:bCs/>
                <w:sz w:val="20"/>
                <w:szCs w:val="20"/>
              </w:rPr>
              <w:t xml:space="preserve"> the 31</w:t>
            </w:r>
            <w:r w:rsidRPr="00D64CFA">
              <w:rPr>
                <w:rFonts w:cstheme="minorHAnsi"/>
                <w:bCs/>
                <w:sz w:val="20"/>
                <w:szCs w:val="20"/>
                <w:vertAlign w:val="superscript"/>
              </w:rPr>
              <w:t>st</w:t>
            </w:r>
            <w:r>
              <w:rPr>
                <w:rFonts w:cstheme="minorHAnsi"/>
                <w:bCs/>
                <w:sz w:val="20"/>
                <w:szCs w:val="20"/>
              </w:rPr>
              <w:t xml:space="preserve"> October. We propose to break it down in to 3 blocks: Lynda will come along to do the work initially, plus an additional 1-2 key aspects we’d like Lynda to lead on; which is the Membership and tenant involvement around BoM. It will be worthwhile for BoM to be involved in this. We are in year 2 of Strategy: reflecting on where we are with regards to strategy and also thinking of new a strategy down the line for the coming years..</w:t>
            </w:r>
          </w:p>
          <w:p w14:paraId="35BC05BD" w14:textId="77777777" w:rsidR="00C22918" w:rsidRDefault="00C22918" w:rsidP="00C22918">
            <w:pPr>
              <w:rPr>
                <w:rFonts w:cstheme="minorHAnsi"/>
                <w:bCs/>
                <w:sz w:val="20"/>
                <w:szCs w:val="20"/>
              </w:rPr>
            </w:pPr>
            <w:r w:rsidRPr="0082751C">
              <w:rPr>
                <w:rFonts w:cstheme="minorHAnsi"/>
                <w:bCs/>
                <w:sz w:val="20"/>
                <w:szCs w:val="20"/>
                <w:u w:val="single"/>
              </w:rPr>
              <w:t>Danish HA visit</w:t>
            </w:r>
            <w:r>
              <w:rPr>
                <w:rFonts w:cstheme="minorHAnsi"/>
                <w:bCs/>
                <w:sz w:val="20"/>
                <w:szCs w:val="20"/>
              </w:rPr>
              <w:t xml:space="preserve">; BD: a review of the visit from this morning from Himmerland: They comprised a collection of different organisations providing social housing; some members from educational, technical associations etc. and we got an insight into how it all operates, very different financial models compared to our organisation. Presentations were shared and Susie form SFHA was present too. </w:t>
            </w:r>
          </w:p>
          <w:p w14:paraId="0934F410" w14:textId="77777777" w:rsidR="00C22918" w:rsidRDefault="00C22918" w:rsidP="00C22918">
            <w:pPr>
              <w:rPr>
                <w:rFonts w:cstheme="minorHAnsi"/>
                <w:bCs/>
                <w:sz w:val="20"/>
                <w:szCs w:val="20"/>
              </w:rPr>
            </w:pPr>
            <w:r>
              <w:rPr>
                <w:rFonts w:cstheme="minorHAnsi"/>
                <w:bCs/>
                <w:sz w:val="20"/>
                <w:szCs w:val="20"/>
              </w:rPr>
              <w:t xml:space="preserve">BD: continues, the visitors have been on visits today, around Livingston, QM and </w:t>
            </w:r>
            <w:proofErr w:type="spellStart"/>
            <w:r>
              <w:rPr>
                <w:rFonts w:cstheme="minorHAnsi"/>
                <w:bCs/>
                <w:sz w:val="20"/>
                <w:szCs w:val="20"/>
              </w:rPr>
              <w:t>Southhouse</w:t>
            </w:r>
            <w:proofErr w:type="spellEnd"/>
            <w:r>
              <w:rPr>
                <w:rFonts w:cstheme="minorHAnsi"/>
                <w:bCs/>
                <w:sz w:val="20"/>
                <w:szCs w:val="20"/>
              </w:rPr>
              <w:t xml:space="preserve">. An interesting day. We hope to get some feedback from Scott and Dave. </w:t>
            </w:r>
          </w:p>
          <w:p w14:paraId="4F83B977" w14:textId="77777777" w:rsidR="00C22918" w:rsidRDefault="00C22918" w:rsidP="00C22918">
            <w:pPr>
              <w:rPr>
                <w:rFonts w:cstheme="minorHAnsi"/>
                <w:bCs/>
                <w:sz w:val="20"/>
                <w:szCs w:val="20"/>
              </w:rPr>
            </w:pPr>
            <w:r>
              <w:rPr>
                <w:rFonts w:cstheme="minorHAnsi"/>
                <w:bCs/>
                <w:sz w:val="20"/>
                <w:szCs w:val="20"/>
              </w:rPr>
              <w:t xml:space="preserve">IL thanks BD. </w:t>
            </w:r>
          </w:p>
          <w:p w14:paraId="0B6EF827" w14:textId="77777777" w:rsidR="00C22918" w:rsidRDefault="00C22918" w:rsidP="00C22918">
            <w:pPr>
              <w:rPr>
                <w:rFonts w:cstheme="minorHAnsi"/>
                <w:bCs/>
                <w:sz w:val="20"/>
                <w:szCs w:val="20"/>
              </w:rPr>
            </w:pPr>
          </w:p>
          <w:p w14:paraId="3B32B58D" w14:textId="77777777" w:rsidR="00C22918" w:rsidRDefault="00C22918" w:rsidP="00C22918">
            <w:pPr>
              <w:rPr>
                <w:rFonts w:cstheme="minorHAnsi"/>
                <w:bCs/>
                <w:sz w:val="20"/>
                <w:szCs w:val="20"/>
              </w:rPr>
            </w:pPr>
            <w:r>
              <w:rPr>
                <w:rFonts w:cstheme="minorHAnsi"/>
                <w:bCs/>
                <w:sz w:val="20"/>
                <w:szCs w:val="20"/>
              </w:rPr>
              <w:t>DD rejoins meeting at 3.09pm</w:t>
            </w:r>
          </w:p>
          <w:p w14:paraId="236BC3B5" w14:textId="77777777" w:rsidR="00C22918" w:rsidRDefault="00C22918" w:rsidP="00C22918">
            <w:pPr>
              <w:rPr>
                <w:rFonts w:cstheme="minorHAnsi"/>
                <w:b/>
                <w:sz w:val="20"/>
                <w:szCs w:val="20"/>
              </w:rPr>
            </w:pPr>
          </w:p>
          <w:p w14:paraId="783FB64A" w14:textId="77777777" w:rsidR="00C22918" w:rsidRPr="0004785B" w:rsidRDefault="00C22918" w:rsidP="00C22918">
            <w:pPr>
              <w:rPr>
                <w:rFonts w:cstheme="minorHAnsi"/>
                <w:b/>
                <w:bCs/>
                <w:sz w:val="20"/>
                <w:szCs w:val="20"/>
              </w:rPr>
            </w:pPr>
            <w:r w:rsidRPr="0088736B">
              <w:rPr>
                <w:rFonts w:cstheme="minorHAnsi"/>
                <w:b/>
                <w:sz w:val="20"/>
                <w:szCs w:val="20"/>
              </w:rPr>
              <w:t>Members noted the Chair</w:t>
            </w:r>
            <w:r>
              <w:rPr>
                <w:rFonts w:cstheme="minorHAnsi"/>
                <w:b/>
                <w:sz w:val="20"/>
                <w:szCs w:val="20"/>
              </w:rPr>
              <w:t>’</w:t>
            </w:r>
            <w:r w:rsidRPr="0088736B">
              <w:rPr>
                <w:rFonts w:cstheme="minorHAnsi"/>
                <w:b/>
                <w:sz w:val="20"/>
                <w:szCs w:val="20"/>
              </w:rPr>
              <w:t>s Remarks</w:t>
            </w:r>
          </w:p>
        </w:tc>
      </w:tr>
      <w:tr w:rsidR="00C22918" w:rsidRPr="009A2A81" w14:paraId="7019E22A" w14:textId="77777777" w:rsidTr="00C22918">
        <w:tc>
          <w:tcPr>
            <w:tcW w:w="867" w:type="dxa"/>
            <w:tcBorders>
              <w:bottom w:val="single" w:sz="4" w:space="0" w:color="auto"/>
            </w:tcBorders>
          </w:tcPr>
          <w:p w14:paraId="43CC5CAB" w14:textId="77777777" w:rsidR="00C22918" w:rsidRPr="009A2A81" w:rsidRDefault="00C22918" w:rsidP="00C22918">
            <w:pPr>
              <w:rPr>
                <w:rFonts w:cstheme="minorHAnsi"/>
                <w:sz w:val="20"/>
                <w:szCs w:val="20"/>
              </w:rPr>
            </w:pPr>
          </w:p>
        </w:tc>
        <w:tc>
          <w:tcPr>
            <w:tcW w:w="11046" w:type="dxa"/>
            <w:gridSpan w:val="3"/>
            <w:tcBorders>
              <w:bottom w:val="single" w:sz="4" w:space="0" w:color="auto"/>
            </w:tcBorders>
          </w:tcPr>
          <w:p w14:paraId="120BF746" w14:textId="77777777" w:rsidR="00C22918" w:rsidRPr="00BB3CAE" w:rsidRDefault="00C22918" w:rsidP="00C22918">
            <w:pPr>
              <w:rPr>
                <w:rFonts w:cstheme="minorHAnsi"/>
                <w:b/>
                <w:sz w:val="20"/>
                <w:szCs w:val="20"/>
              </w:rPr>
            </w:pPr>
            <w:r w:rsidRPr="009A2A81">
              <w:rPr>
                <w:rFonts w:cstheme="minorHAnsi"/>
                <w:b/>
                <w:sz w:val="20"/>
                <w:szCs w:val="20"/>
              </w:rPr>
              <w:t xml:space="preserve">Items for Discussion/Decision </w:t>
            </w:r>
          </w:p>
        </w:tc>
      </w:tr>
      <w:tr w:rsidR="00C22918" w:rsidRPr="009A2A81" w14:paraId="6A735CC5" w14:textId="77777777" w:rsidTr="00C22918">
        <w:tc>
          <w:tcPr>
            <w:tcW w:w="867" w:type="dxa"/>
            <w:tcBorders>
              <w:bottom w:val="single" w:sz="4" w:space="0" w:color="auto"/>
            </w:tcBorders>
          </w:tcPr>
          <w:p w14:paraId="2C0645C4" w14:textId="77777777" w:rsidR="00C22918" w:rsidRPr="009A2A81" w:rsidRDefault="00C22918" w:rsidP="00C22918">
            <w:pPr>
              <w:rPr>
                <w:rFonts w:cstheme="minorHAnsi"/>
                <w:sz w:val="20"/>
                <w:szCs w:val="20"/>
              </w:rPr>
            </w:pPr>
            <w:r w:rsidRPr="009A2A81">
              <w:rPr>
                <w:rFonts w:cstheme="minorHAnsi"/>
                <w:sz w:val="20"/>
                <w:szCs w:val="20"/>
              </w:rPr>
              <w:t>1</w:t>
            </w:r>
            <w:r>
              <w:rPr>
                <w:rFonts w:cstheme="minorHAnsi"/>
                <w:sz w:val="20"/>
                <w:szCs w:val="20"/>
              </w:rPr>
              <w:t>1.</w:t>
            </w:r>
          </w:p>
        </w:tc>
        <w:tc>
          <w:tcPr>
            <w:tcW w:w="11046" w:type="dxa"/>
            <w:gridSpan w:val="3"/>
            <w:tcBorders>
              <w:bottom w:val="single" w:sz="4" w:space="0" w:color="auto"/>
            </w:tcBorders>
          </w:tcPr>
          <w:p w14:paraId="07AF483F" w14:textId="77777777" w:rsidR="00C22918" w:rsidRPr="0088736B" w:rsidRDefault="00C22918" w:rsidP="00C22918">
            <w:pPr>
              <w:rPr>
                <w:rFonts w:cstheme="minorHAnsi"/>
                <w:b/>
                <w:sz w:val="20"/>
                <w:szCs w:val="20"/>
              </w:rPr>
            </w:pPr>
            <w:r>
              <w:rPr>
                <w:rFonts w:cstheme="minorHAnsi"/>
                <w:b/>
                <w:sz w:val="20"/>
                <w:szCs w:val="20"/>
              </w:rPr>
              <w:t>Strategic Plan</w:t>
            </w:r>
          </w:p>
        </w:tc>
      </w:tr>
      <w:tr w:rsidR="00C22918" w:rsidRPr="009A2A81" w14:paraId="65D4CD6D" w14:textId="77777777" w:rsidTr="00C22918">
        <w:tc>
          <w:tcPr>
            <w:tcW w:w="867" w:type="dxa"/>
            <w:tcBorders>
              <w:bottom w:val="single" w:sz="4" w:space="0" w:color="auto"/>
            </w:tcBorders>
          </w:tcPr>
          <w:p w14:paraId="66BAE122" w14:textId="77777777" w:rsidR="00C22918" w:rsidRDefault="00C22918" w:rsidP="00C22918">
            <w:pPr>
              <w:rPr>
                <w:rFonts w:cstheme="minorHAnsi"/>
                <w:b/>
                <w:sz w:val="20"/>
                <w:szCs w:val="20"/>
              </w:rPr>
            </w:pPr>
          </w:p>
        </w:tc>
        <w:tc>
          <w:tcPr>
            <w:tcW w:w="851" w:type="dxa"/>
            <w:tcBorders>
              <w:bottom w:val="single" w:sz="4" w:space="0" w:color="auto"/>
            </w:tcBorders>
          </w:tcPr>
          <w:p w14:paraId="2A5BC0F3" w14:textId="77777777" w:rsidR="00C22918" w:rsidRPr="002C6866" w:rsidRDefault="00C22918" w:rsidP="00C22918">
            <w:pPr>
              <w:rPr>
                <w:rFonts w:cstheme="minorHAnsi"/>
                <w:bCs/>
                <w:sz w:val="20"/>
                <w:szCs w:val="20"/>
              </w:rPr>
            </w:pPr>
            <w:r w:rsidRPr="002C6866">
              <w:rPr>
                <w:rFonts w:cstheme="minorHAnsi"/>
                <w:bCs/>
                <w:sz w:val="20"/>
                <w:szCs w:val="20"/>
              </w:rPr>
              <w:t>11.1</w:t>
            </w:r>
          </w:p>
        </w:tc>
        <w:tc>
          <w:tcPr>
            <w:tcW w:w="10195" w:type="dxa"/>
            <w:gridSpan w:val="2"/>
            <w:tcBorders>
              <w:bottom w:val="single" w:sz="4" w:space="0" w:color="auto"/>
            </w:tcBorders>
          </w:tcPr>
          <w:p w14:paraId="1D05FDD3" w14:textId="77777777" w:rsidR="00C22918" w:rsidRDefault="00C22918" w:rsidP="00C22918">
            <w:pPr>
              <w:rPr>
                <w:rFonts w:cstheme="minorHAnsi"/>
                <w:b/>
                <w:sz w:val="20"/>
                <w:szCs w:val="20"/>
              </w:rPr>
            </w:pPr>
            <w:r>
              <w:rPr>
                <w:rFonts w:cstheme="minorHAnsi"/>
                <w:b/>
                <w:sz w:val="20"/>
                <w:szCs w:val="20"/>
              </w:rPr>
              <w:t>Corporate Objective Q1 Report</w:t>
            </w:r>
          </w:p>
          <w:p w14:paraId="09E74F70" w14:textId="77777777" w:rsidR="00C22918" w:rsidRDefault="00C22918" w:rsidP="00C22918">
            <w:pPr>
              <w:rPr>
                <w:rFonts w:cstheme="minorHAnsi"/>
                <w:bCs/>
                <w:sz w:val="20"/>
                <w:szCs w:val="20"/>
              </w:rPr>
            </w:pPr>
            <w:r>
              <w:rPr>
                <w:rFonts w:cstheme="minorHAnsi"/>
                <w:bCs/>
                <w:sz w:val="20"/>
                <w:szCs w:val="20"/>
              </w:rPr>
              <w:t xml:space="preserve">BD: introduces a new report format that we have been working on over the last few months. A front page, a summary, to show how we are progressing, with a % marker of completeness, with Objectives &amp; Milestones. BD hopes for the BoM it will be helpful &amp; will pull out nicely. </w:t>
            </w:r>
          </w:p>
          <w:p w14:paraId="09DF2F9E" w14:textId="77777777" w:rsidR="00C22918" w:rsidRDefault="00C22918" w:rsidP="00C22918">
            <w:pPr>
              <w:rPr>
                <w:rFonts w:cstheme="minorHAnsi"/>
                <w:bCs/>
                <w:sz w:val="20"/>
                <w:szCs w:val="20"/>
              </w:rPr>
            </w:pPr>
            <w:r>
              <w:rPr>
                <w:rFonts w:cstheme="minorHAnsi"/>
                <w:bCs/>
                <w:sz w:val="20"/>
                <w:szCs w:val="20"/>
              </w:rPr>
              <w:t>We have added some narratives for the milestones, which we hope have been useful; what you might expect after Q1 (the start of the financial year) in the year. We shall build this into Q2, Q3 and so on, and thus everyone will be able to see the delivery of objectives.</w:t>
            </w:r>
          </w:p>
          <w:p w14:paraId="52326F27" w14:textId="77777777" w:rsidR="00C22918" w:rsidRDefault="00C22918" w:rsidP="00C22918">
            <w:pPr>
              <w:rPr>
                <w:rFonts w:cstheme="minorHAnsi"/>
                <w:bCs/>
                <w:sz w:val="20"/>
                <w:szCs w:val="20"/>
              </w:rPr>
            </w:pPr>
            <w:r>
              <w:rPr>
                <w:rFonts w:cstheme="minorHAnsi"/>
                <w:bCs/>
                <w:sz w:val="20"/>
                <w:szCs w:val="20"/>
              </w:rPr>
              <w:t>Nothing much to discuss otherwise &amp; BD is happy to answer questions.</w:t>
            </w:r>
          </w:p>
          <w:p w14:paraId="73DF1231" w14:textId="77777777" w:rsidR="00C22918" w:rsidRDefault="00C22918" w:rsidP="00C22918">
            <w:pPr>
              <w:rPr>
                <w:rFonts w:cstheme="minorHAnsi"/>
                <w:bCs/>
                <w:sz w:val="20"/>
                <w:szCs w:val="20"/>
              </w:rPr>
            </w:pPr>
          </w:p>
          <w:p w14:paraId="4FC9D8A3" w14:textId="77777777" w:rsidR="00C22918" w:rsidRDefault="00C22918" w:rsidP="00C22918">
            <w:pPr>
              <w:rPr>
                <w:rFonts w:cstheme="minorHAnsi"/>
                <w:bCs/>
                <w:sz w:val="20"/>
                <w:szCs w:val="20"/>
              </w:rPr>
            </w:pPr>
            <w:r>
              <w:rPr>
                <w:rFonts w:cstheme="minorHAnsi"/>
                <w:bCs/>
                <w:sz w:val="20"/>
                <w:szCs w:val="20"/>
              </w:rPr>
              <w:t>CC likes the report. She observes that the ‘Not Started’ is red, which is a bit of a strange visual. Otherwise good.</w:t>
            </w:r>
          </w:p>
          <w:p w14:paraId="0D88C25B" w14:textId="77777777" w:rsidR="00C22918" w:rsidRDefault="00C22918" w:rsidP="00C22918">
            <w:pPr>
              <w:rPr>
                <w:rFonts w:cstheme="minorHAnsi"/>
                <w:bCs/>
                <w:sz w:val="20"/>
                <w:szCs w:val="20"/>
              </w:rPr>
            </w:pPr>
            <w:r>
              <w:rPr>
                <w:rFonts w:cstheme="minorHAnsi"/>
                <w:bCs/>
                <w:sz w:val="20"/>
                <w:szCs w:val="20"/>
              </w:rPr>
              <w:t>DP: There are 27 Objectives that VK hasn’t started yet, will these be finished before she leaves? Are they being delegated?</w:t>
            </w:r>
          </w:p>
          <w:p w14:paraId="5294C811" w14:textId="77777777" w:rsidR="00C22918" w:rsidRDefault="00C22918" w:rsidP="00C22918">
            <w:pPr>
              <w:rPr>
                <w:rFonts w:cstheme="minorHAnsi"/>
                <w:bCs/>
                <w:sz w:val="20"/>
                <w:szCs w:val="20"/>
              </w:rPr>
            </w:pPr>
            <w:r>
              <w:rPr>
                <w:rFonts w:cstheme="minorHAnsi"/>
                <w:bCs/>
                <w:sz w:val="20"/>
                <w:szCs w:val="20"/>
              </w:rPr>
              <w:t>BD: BoM will see in September, VK’s Paper in a locked cupboard, all about how all projects/Objectives are being delegated.</w:t>
            </w:r>
          </w:p>
          <w:p w14:paraId="30CC180E" w14:textId="77777777" w:rsidR="00C22918" w:rsidRDefault="00C22918" w:rsidP="00C22918">
            <w:pPr>
              <w:rPr>
                <w:rFonts w:cstheme="minorHAnsi"/>
                <w:bCs/>
                <w:sz w:val="20"/>
                <w:szCs w:val="20"/>
              </w:rPr>
            </w:pPr>
            <w:r>
              <w:rPr>
                <w:rFonts w:cstheme="minorHAnsi"/>
                <w:bCs/>
                <w:sz w:val="20"/>
                <w:szCs w:val="20"/>
              </w:rPr>
              <w:t xml:space="preserve">A lot of this work has already been delegated, for example: the work VK is doing on a ‘Quality &amp; Diversity’ Strategy is led by MC but will be delivered by our business partner. </w:t>
            </w:r>
          </w:p>
          <w:p w14:paraId="20C3AFCC" w14:textId="77777777" w:rsidR="00C22918" w:rsidRDefault="00C22918" w:rsidP="00C22918">
            <w:pPr>
              <w:rPr>
                <w:rFonts w:cstheme="minorHAnsi"/>
                <w:bCs/>
                <w:sz w:val="20"/>
                <w:szCs w:val="20"/>
              </w:rPr>
            </w:pPr>
          </w:p>
          <w:p w14:paraId="0E3BEF5E" w14:textId="77777777" w:rsidR="00C22918" w:rsidRDefault="00C22918" w:rsidP="00C22918">
            <w:pPr>
              <w:rPr>
                <w:rFonts w:cstheme="minorHAnsi"/>
                <w:bCs/>
                <w:sz w:val="20"/>
                <w:szCs w:val="20"/>
              </w:rPr>
            </w:pPr>
            <w:r>
              <w:rPr>
                <w:rFonts w:cstheme="minorHAnsi"/>
                <w:bCs/>
                <w:sz w:val="20"/>
                <w:szCs w:val="20"/>
              </w:rPr>
              <w:t>IL asks about if there is a protocol that adds priority onto certain tasks.</w:t>
            </w:r>
          </w:p>
          <w:p w14:paraId="2C5A9CDA" w14:textId="77777777" w:rsidR="00C22918" w:rsidRDefault="00C22918" w:rsidP="00C22918">
            <w:pPr>
              <w:rPr>
                <w:rFonts w:cstheme="minorHAnsi"/>
                <w:bCs/>
                <w:sz w:val="20"/>
                <w:szCs w:val="20"/>
              </w:rPr>
            </w:pPr>
            <w:r>
              <w:rPr>
                <w:rFonts w:cstheme="minorHAnsi"/>
                <w:bCs/>
                <w:sz w:val="20"/>
                <w:szCs w:val="20"/>
              </w:rPr>
              <w:t>BD explains, the approach that the directors take is sequential: First, the Objective is identified, then what steps to take to complete it, by Quarter, the Objective is thus listed in terms of priority.</w:t>
            </w:r>
          </w:p>
          <w:p w14:paraId="2B401769" w14:textId="77777777" w:rsidR="00C22918" w:rsidRDefault="00C22918" w:rsidP="00C22918">
            <w:pPr>
              <w:rPr>
                <w:rFonts w:cstheme="minorHAnsi"/>
                <w:bCs/>
                <w:sz w:val="20"/>
                <w:szCs w:val="20"/>
              </w:rPr>
            </w:pPr>
            <w:r>
              <w:rPr>
                <w:rFonts w:cstheme="minorHAnsi"/>
                <w:bCs/>
                <w:sz w:val="20"/>
                <w:szCs w:val="20"/>
              </w:rPr>
              <w:t xml:space="preserve">DP: Whilst each is listed, are they all equally as important? DB answers yes. DP adds that the Objectives must be completed by certain Quarter. CU agrees we may need to have some form of prioritisation. </w:t>
            </w:r>
          </w:p>
          <w:p w14:paraId="54CEE42B" w14:textId="77777777" w:rsidR="00C22918" w:rsidRDefault="00C22918" w:rsidP="00C22918">
            <w:pPr>
              <w:rPr>
                <w:rFonts w:cstheme="minorHAnsi"/>
                <w:bCs/>
                <w:sz w:val="20"/>
                <w:szCs w:val="20"/>
              </w:rPr>
            </w:pPr>
            <w:r>
              <w:rPr>
                <w:rFonts w:cstheme="minorHAnsi"/>
                <w:bCs/>
                <w:sz w:val="20"/>
                <w:szCs w:val="20"/>
              </w:rPr>
              <w:lastRenderedPageBreak/>
              <w:t xml:space="preserve">BD reassures that there is a plan in place. </w:t>
            </w:r>
            <w:r w:rsidRPr="008266BA">
              <w:rPr>
                <w:rFonts w:cstheme="minorHAnsi"/>
                <w:bCs/>
                <w:i/>
                <w:iCs/>
                <w:sz w:val="20"/>
                <w:szCs w:val="20"/>
              </w:rPr>
              <w:t>Priority</w:t>
            </w:r>
            <w:r>
              <w:rPr>
                <w:rFonts w:cstheme="minorHAnsi"/>
                <w:bCs/>
                <w:sz w:val="20"/>
                <w:szCs w:val="20"/>
              </w:rPr>
              <w:t xml:space="preserve"> would come in if we are struggling with an Objective. We would then assess to see which needs completed more urgently. We can always come back to review them. </w:t>
            </w:r>
          </w:p>
          <w:p w14:paraId="20143B56" w14:textId="77777777" w:rsidR="00C22918" w:rsidRDefault="00C22918" w:rsidP="00C22918">
            <w:pPr>
              <w:rPr>
                <w:rFonts w:cstheme="minorHAnsi"/>
                <w:bCs/>
                <w:sz w:val="20"/>
                <w:szCs w:val="20"/>
              </w:rPr>
            </w:pPr>
            <w:r>
              <w:rPr>
                <w:rFonts w:cstheme="minorHAnsi"/>
                <w:bCs/>
                <w:sz w:val="20"/>
                <w:szCs w:val="20"/>
              </w:rPr>
              <w:t>SG assures, that for example, if he knows he is struggling with completion of an Objective, he’ll flag as ‘</w:t>
            </w:r>
            <w:r w:rsidRPr="00090C50">
              <w:rPr>
                <w:rFonts w:cstheme="minorHAnsi"/>
                <w:bCs/>
                <w:i/>
                <w:iCs/>
                <w:sz w:val="20"/>
                <w:szCs w:val="20"/>
              </w:rPr>
              <w:t>delayed’</w:t>
            </w:r>
            <w:r>
              <w:rPr>
                <w:rFonts w:cstheme="minorHAnsi"/>
                <w:bCs/>
                <w:sz w:val="20"/>
                <w:szCs w:val="20"/>
              </w:rPr>
              <w:t xml:space="preserve"> to allow BoM to see that there may be a delay with this particular item.</w:t>
            </w:r>
          </w:p>
          <w:p w14:paraId="4335136E" w14:textId="77777777" w:rsidR="00C22918" w:rsidRDefault="00C22918" w:rsidP="00C22918">
            <w:pPr>
              <w:rPr>
                <w:rFonts w:cstheme="minorHAnsi"/>
                <w:bCs/>
                <w:sz w:val="20"/>
                <w:szCs w:val="20"/>
              </w:rPr>
            </w:pPr>
            <w:r>
              <w:rPr>
                <w:rFonts w:cstheme="minorHAnsi"/>
                <w:bCs/>
                <w:sz w:val="20"/>
                <w:szCs w:val="20"/>
              </w:rPr>
              <w:t xml:space="preserve">IL: We trust the ET with priorities, if things need moving around, the ET will tell us. </w:t>
            </w:r>
          </w:p>
          <w:p w14:paraId="66373DD9" w14:textId="77777777" w:rsidR="00C22918" w:rsidRDefault="00C22918" w:rsidP="00C22918">
            <w:pPr>
              <w:rPr>
                <w:rFonts w:cstheme="minorHAnsi"/>
                <w:bCs/>
                <w:sz w:val="20"/>
                <w:szCs w:val="20"/>
              </w:rPr>
            </w:pPr>
            <w:r>
              <w:rPr>
                <w:rFonts w:cstheme="minorHAnsi"/>
                <w:bCs/>
                <w:sz w:val="20"/>
                <w:szCs w:val="20"/>
              </w:rPr>
              <w:t xml:space="preserve">BD agrees this is fair. And yes, we will continue to monitor objectives. We went over this with the SLT too, we are working very transparently. If there is a delay, we’d have narrative in there as to why. </w:t>
            </w:r>
          </w:p>
          <w:p w14:paraId="704C9455" w14:textId="77777777" w:rsidR="00C22918" w:rsidRDefault="00C22918" w:rsidP="00C22918">
            <w:pPr>
              <w:rPr>
                <w:rFonts w:cstheme="minorHAnsi"/>
                <w:bCs/>
                <w:sz w:val="20"/>
                <w:szCs w:val="20"/>
              </w:rPr>
            </w:pPr>
            <w:r>
              <w:rPr>
                <w:rFonts w:cstheme="minorHAnsi"/>
                <w:bCs/>
                <w:sz w:val="20"/>
                <w:szCs w:val="20"/>
              </w:rPr>
              <w:t>CU: This is ideal, as with the Corporate Services Piece, can see how it will be captured and then we can build it out.</w:t>
            </w:r>
          </w:p>
          <w:p w14:paraId="44E36D4D" w14:textId="77777777" w:rsidR="00C22918" w:rsidRDefault="00C22918" w:rsidP="00C22918">
            <w:pPr>
              <w:rPr>
                <w:rFonts w:cstheme="minorHAnsi"/>
                <w:bCs/>
                <w:sz w:val="20"/>
                <w:szCs w:val="20"/>
              </w:rPr>
            </w:pPr>
            <w:r>
              <w:rPr>
                <w:rFonts w:cstheme="minorHAnsi"/>
                <w:bCs/>
                <w:sz w:val="20"/>
                <w:szCs w:val="20"/>
              </w:rPr>
              <w:t>CC adds, in terms of priorities: the narratives may explain reasons but this doesn’t explain any impact. It is just flagging this to BoM.</w:t>
            </w:r>
          </w:p>
          <w:p w14:paraId="63E4F684" w14:textId="77777777" w:rsidR="00C22918" w:rsidRDefault="00C22918" w:rsidP="00C22918">
            <w:pPr>
              <w:rPr>
                <w:rFonts w:cstheme="minorHAnsi"/>
                <w:bCs/>
                <w:sz w:val="20"/>
                <w:szCs w:val="20"/>
              </w:rPr>
            </w:pPr>
            <w:r>
              <w:rPr>
                <w:rFonts w:cstheme="minorHAnsi"/>
                <w:bCs/>
                <w:sz w:val="20"/>
                <w:szCs w:val="20"/>
              </w:rPr>
              <w:t>BD &amp; IL agree. We don’t want to add unnecessary work for the ET, it is just for noting.</w:t>
            </w:r>
          </w:p>
          <w:p w14:paraId="61D21419" w14:textId="77777777" w:rsidR="00C22918" w:rsidRDefault="00C22918" w:rsidP="00C22918">
            <w:pPr>
              <w:rPr>
                <w:rFonts w:cstheme="minorHAnsi"/>
                <w:bCs/>
                <w:sz w:val="20"/>
                <w:szCs w:val="20"/>
              </w:rPr>
            </w:pPr>
          </w:p>
          <w:p w14:paraId="5359DD5F" w14:textId="77777777" w:rsidR="00C22918" w:rsidRPr="0032237E" w:rsidRDefault="00C22918" w:rsidP="00C22918">
            <w:pPr>
              <w:rPr>
                <w:rFonts w:cstheme="minorHAnsi"/>
                <w:bCs/>
                <w:sz w:val="20"/>
                <w:szCs w:val="20"/>
              </w:rPr>
            </w:pPr>
            <w:r>
              <w:rPr>
                <w:rFonts w:cstheme="minorHAnsi"/>
                <w:bCs/>
                <w:sz w:val="20"/>
                <w:szCs w:val="20"/>
              </w:rPr>
              <w:t>DB rejoins meeting at 3.28pm</w:t>
            </w:r>
          </w:p>
          <w:p w14:paraId="398E5AA2" w14:textId="77777777" w:rsidR="00C22918" w:rsidRDefault="00C22918" w:rsidP="00C22918">
            <w:pPr>
              <w:rPr>
                <w:rFonts w:cstheme="minorHAnsi"/>
                <w:b/>
                <w:sz w:val="20"/>
                <w:szCs w:val="20"/>
              </w:rPr>
            </w:pPr>
          </w:p>
          <w:p w14:paraId="2537B984" w14:textId="77777777" w:rsidR="00C22918" w:rsidRPr="00947C43" w:rsidRDefault="00C22918" w:rsidP="00C22918">
            <w:pPr>
              <w:rPr>
                <w:rFonts w:cstheme="minorHAnsi"/>
                <w:b/>
                <w:sz w:val="20"/>
                <w:szCs w:val="20"/>
              </w:rPr>
            </w:pPr>
            <w:r>
              <w:rPr>
                <w:rFonts w:cstheme="minorHAnsi"/>
                <w:b/>
                <w:sz w:val="20"/>
                <w:szCs w:val="20"/>
              </w:rPr>
              <w:t>Members are in agreement of the Corporate Objectives Q1 Report</w:t>
            </w:r>
          </w:p>
        </w:tc>
      </w:tr>
      <w:tr w:rsidR="00C22918" w:rsidRPr="009A2A81" w14:paraId="0C31DC39" w14:textId="77777777" w:rsidTr="00C22918">
        <w:tc>
          <w:tcPr>
            <w:tcW w:w="867" w:type="dxa"/>
            <w:tcBorders>
              <w:bottom w:val="single" w:sz="4" w:space="0" w:color="auto"/>
            </w:tcBorders>
          </w:tcPr>
          <w:p w14:paraId="2FD9AB96" w14:textId="77777777" w:rsidR="00C22918" w:rsidRPr="009A2A81" w:rsidRDefault="00C22918" w:rsidP="00C22918">
            <w:pPr>
              <w:rPr>
                <w:rFonts w:cstheme="minorHAnsi"/>
                <w:sz w:val="20"/>
                <w:szCs w:val="20"/>
              </w:rPr>
            </w:pPr>
          </w:p>
        </w:tc>
        <w:tc>
          <w:tcPr>
            <w:tcW w:w="11046" w:type="dxa"/>
            <w:gridSpan w:val="3"/>
            <w:tcBorders>
              <w:bottom w:val="single" w:sz="4" w:space="0" w:color="auto"/>
            </w:tcBorders>
          </w:tcPr>
          <w:p w14:paraId="4C985CED" w14:textId="77777777" w:rsidR="00C22918" w:rsidRPr="009A2A81" w:rsidRDefault="00C22918" w:rsidP="00C22918">
            <w:pPr>
              <w:rPr>
                <w:rFonts w:cstheme="minorHAnsi"/>
                <w:b/>
                <w:sz w:val="20"/>
                <w:szCs w:val="20"/>
              </w:rPr>
            </w:pPr>
            <w:r>
              <w:rPr>
                <w:rFonts w:cstheme="minorHAnsi"/>
                <w:b/>
                <w:sz w:val="20"/>
                <w:szCs w:val="20"/>
              </w:rPr>
              <w:t>Performance Reporting</w:t>
            </w:r>
          </w:p>
        </w:tc>
      </w:tr>
      <w:tr w:rsidR="00C22918" w:rsidRPr="009A2A81" w14:paraId="6A6F179F" w14:textId="77777777" w:rsidTr="00C22918">
        <w:tc>
          <w:tcPr>
            <w:tcW w:w="867" w:type="dxa"/>
            <w:tcBorders>
              <w:bottom w:val="single" w:sz="4" w:space="0" w:color="auto"/>
            </w:tcBorders>
          </w:tcPr>
          <w:p w14:paraId="6FDA2E4D" w14:textId="77777777" w:rsidR="00C22918" w:rsidRPr="009A2A81" w:rsidRDefault="00C22918" w:rsidP="00C22918">
            <w:pPr>
              <w:rPr>
                <w:rFonts w:cstheme="minorHAnsi"/>
                <w:sz w:val="20"/>
                <w:szCs w:val="20"/>
              </w:rPr>
            </w:pPr>
          </w:p>
        </w:tc>
        <w:tc>
          <w:tcPr>
            <w:tcW w:w="851" w:type="dxa"/>
            <w:tcBorders>
              <w:bottom w:val="single" w:sz="4" w:space="0" w:color="auto"/>
            </w:tcBorders>
          </w:tcPr>
          <w:p w14:paraId="202F37A3" w14:textId="77777777" w:rsidR="00C22918" w:rsidRPr="00512C42" w:rsidRDefault="00C22918" w:rsidP="00C22918">
            <w:pPr>
              <w:rPr>
                <w:rFonts w:cstheme="minorHAnsi"/>
                <w:bCs/>
                <w:sz w:val="20"/>
                <w:szCs w:val="20"/>
              </w:rPr>
            </w:pPr>
            <w:r>
              <w:rPr>
                <w:rFonts w:cstheme="minorHAnsi"/>
                <w:bCs/>
                <w:sz w:val="20"/>
                <w:szCs w:val="20"/>
              </w:rPr>
              <w:t>11.2</w:t>
            </w:r>
          </w:p>
        </w:tc>
        <w:tc>
          <w:tcPr>
            <w:tcW w:w="10195" w:type="dxa"/>
            <w:gridSpan w:val="2"/>
            <w:tcBorders>
              <w:bottom w:val="single" w:sz="4" w:space="0" w:color="auto"/>
            </w:tcBorders>
          </w:tcPr>
          <w:p w14:paraId="4E761ED6" w14:textId="77777777" w:rsidR="00C22918" w:rsidRDefault="00C22918" w:rsidP="00C22918">
            <w:pPr>
              <w:rPr>
                <w:rFonts w:cstheme="minorHAnsi"/>
                <w:b/>
                <w:sz w:val="20"/>
                <w:szCs w:val="20"/>
              </w:rPr>
            </w:pPr>
            <w:r>
              <w:rPr>
                <w:rFonts w:cstheme="minorHAnsi"/>
                <w:b/>
                <w:sz w:val="20"/>
                <w:szCs w:val="20"/>
              </w:rPr>
              <w:t>Compliance Assurance Q1 Report</w:t>
            </w:r>
          </w:p>
          <w:p w14:paraId="2489E18B" w14:textId="77777777" w:rsidR="00C22918" w:rsidRDefault="00C22918" w:rsidP="00C22918">
            <w:pPr>
              <w:rPr>
                <w:rFonts w:cstheme="minorHAnsi"/>
                <w:bCs/>
                <w:sz w:val="20"/>
                <w:szCs w:val="20"/>
              </w:rPr>
            </w:pPr>
            <w:r>
              <w:rPr>
                <w:rFonts w:cstheme="minorHAnsi"/>
                <w:bCs/>
                <w:sz w:val="20"/>
                <w:szCs w:val="20"/>
              </w:rPr>
              <w:t>BD: BoM will be familiar with this; we have had report coming to BoM for a few years now. It illustrated the areas we have identified with BoM that we will provide a quarterly report on. Not anything else to add. BD asks if there are any questions.</w:t>
            </w:r>
          </w:p>
          <w:p w14:paraId="589E5741" w14:textId="77777777" w:rsidR="00C22918" w:rsidRDefault="00C22918" w:rsidP="00C22918">
            <w:pPr>
              <w:rPr>
                <w:rFonts w:cstheme="minorHAnsi"/>
                <w:bCs/>
                <w:sz w:val="20"/>
                <w:szCs w:val="20"/>
              </w:rPr>
            </w:pPr>
            <w:r>
              <w:rPr>
                <w:rFonts w:cstheme="minorHAnsi"/>
                <w:bCs/>
                <w:sz w:val="20"/>
                <w:szCs w:val="20"/>
              </w:rPr>
              <w:t xml:space="preserve">DP: This looks like a tick/no tick. Is this on a sample basis? </w:t>
            </w:r>
          </w:p>
          <w:p w14:paraId="4D863693" w14:textId="77777777" w:rsidR="00C22918" w:rsidRDefault="00C22918" w:rsidP="00C22918">
            <w:pPr>
              <w:rPr>
                <w:rFonts w:cstheme="minorHAnsi"/>
                <w:bCs/>
                <w:sz w:val="20"/>
                <w:szCs w:val="20"/>
              </w:rPr>
            </w:pPr>
            <w:r>
              <w:rPr>
                <w:rFonts w:cstheme="minorHAnsi"/>
                <w:bCs/>
                <w:sz w:val="20"/>
                <w:szCs w:val="20"/>
              </w:rPr>
              <w:t xml:space="preserve">BD agrees, yes this is on a sample basis, we have not normally sampled as much as BD had wished. But no-one else ticked/sampled on his behalf. </w:t>
            </w:r>
          </w:p>
          <w:p w14:paraId="30E876B3" w14:textId="77777777" w:rsidR="00C22918" w:rsidRDefault="00C22918" w:rsidP="00C22918">
            <w:pPr>
              <w:rPr>
                <w:rFonts w:cstheme="minorHAnsi"/>
                <w:bCs/>
                <w:sz w:val="20"/>
                <w:szCs w:val="20"/>
              </w:rPr>
            </w:pPr>
          </w:p>
          <w:p w14:paraId="611E8DF0" w14:textId="77777777" w:rsidR="00C22918" w:rsidRDefault="00C22918" w:rsidP="00C22918">
            <w:pPr>
              <w:rPr>
                <w:rFonts w:cstheme="minorHAnsi"/>
                <w:bCs/>
                <w:sz w:val="20"/>
                <w:szCs w:val="20"/>
              </w:rPr>
            </w:pPr>
            <w:r>
              <w:rPr>
                <w:rFonts w:cstheme="minorHAnsi"/>
                <w:bCs/>
                <w:sz w:val="20"/>
                <w:szCs w:val="20"/>
              </w:rPr>
              <w:t xml:space="preserve">No further comments. </w:t>
            </w:r>
          </w:p>
          <w:p w14:paraId="6C381304" w14:textId="77777777" w:rsidR="00C22918" w:rsidRDefault="00C22918" w:rsidP="00C22918">
            <w:pPr>
              <w:rPr>
                <w:rFonts w:cstheme="minorHAnsi"/>
                <w:bCs/>
                <w:sz w:val="20"/>
                <w:szCs w:val="20"/>
              </w:rPr>
            </w:pPr>
          </w:p>
          <w:p w14:paraId="3E3E70B2" w14:textId="77777777" w:rsidR="00C22918" w:rsidRDefault="00C22918" w:rsidP="00C22918">
            <w:pPr>
              <w:rPr>
                <w:rFonts w:cstheme="minorHAnsi"/>
                <w:bCs/>
                <w:sz w:val="20"/>
                <w:szCs w:val="20"/>
              </w:rPr>
            </w:pPr>
            <w:r>
              <w:rPr>
                <w:rFonts w:cstheme="minorHAnsi"/>
                <w:bCs/>
                <w:sz w:val="20"/>
                <w:szCs w:val="20"/>
              </w:rPr>
              <w:t>Fiona joins at 3.30pm</w:t>
            </w:r>
          </w:p>
          <w:p w14:paraId="7C763A65" w14:textId="77777777" w:rsidR="00C22918" w:rsidRPr="0025717D" w:rsidRDefault="00C22918" w:rsidP="00C22918">
            <w:pPr>
              <w:rPr>
                <w:rFonts w:cstheme="minorHAnsi"/>
                <w:bCs/>
                <w:sz w:val="20"/>
                <w:szCs w:val="20"/>
              </w:rPr>
            </w:pPr>
          </w:p>
          <w:p w14:paraId="5EAB3DCF" w14:textId="77777777" w:rsidR="00C22918" w:rsidRPr="00C06819" w:rsidRDefault="00C22918" w:rsidP="00C22918">
            <w:pPr>
              <w:rPr>
                <w:rFonts w:cstheme="minorHAnsi"/>
                <w:b/>
                <w:sz w:val="20"/>
                <w:szCs w:val="20"/>
              </w:rPr>
            </w:pPr>
            <w:r w:rsidRPr="00C06819">
              <w:rPr>
                <w:rFonts w:cstheme="minorHAnsi"/>
                <w:b/>
                <w:sz w:val="20"/>
                <w:szCs w:val="20"/>
              </w:rPr>
              <w:t>Members agree to the Compliance Q1 Report</w:t>
            </w:r>
          </w:p>
        </w:tc>
      </w:tr>
      <w:tr w:rsidR="00C22918" w:rsidRPr="009A2A81" w14:paraId="70906B41" w14:textId="77777777" w:rsidTr="00C22918">
        <w:tc>
          <w:tcPr>
            <w:tcW w:w="867" w:type="dxa"/>
            <w:tcBorders>
              <w:bottom w:val="single" w:sz="4" w:space="0" w:color="auto"/>
            </w:tcBorders>
          </w:tcPr>
          <w:p w14:paraId="42EA1E68" w14:textId="77777777" w:rsidR="00C22918" w:rsidRPr="009A2A81" w:rsidRDefault="00C22918" w:rsidP="00C22918">
            <w:pPr>
              <w:rPr>
                <w:rFonts w:cstheme="minorHAnsi"/>
                <w:sz w:val="20"/>
                <w:szCs w:val="20"/>
              </w:rPr>
            </w:pPr>
          </w:p>
        </w:tc>
        <w:tc>
          <w:tcPr>
            <w:tcW w:w="851" w:type="dxa"/>
            <w:tcBorders>
              <w:bottom w:val="single" w:sz="4" w:space="0" w:color="auto"/>
            </w:tcBorders>
          </w:tcPr>
          <w:p w14:paraId="2A9D47FC" w14:textId="77777777" w:rsidR="00C22918" w:rsidRDefault="00C22918" w:rsidP="00C22918">
            <w:pPr>
              <w:rPr>
                <w:rFonts w:cstheme="minorHAnsi"/>
                <w:bCs/>
                <w:sz w:val="20"/>
                <w:szCs w:val="20"/>
              </w:rPr>
            </w:pPr>
            <w:r>
              <w:rPr>
                <w:rFonts w:cstheme="minorHAnsi"/>
                <w:bCs/>
                <w:sz w:val="20"/>
                <w:szCs w:val="20"/>
              </w:rPr>
              <w:t>11.3</w:t>
            </w:r>
          </w:p>
        </w:tc>
        <w:tc>
          <w:tcPr>
            <w:tcW w:w="10195" w:type="dxa"/>
            <w:gridSpan w:val="2"/>
            <w:tcBorders>
              <w:bottom w:val="single" w:sz="4" w:space="0" w:color="auto"/>
            </w:tcBorders>
          </w:tcPr>
          <w:p w14:paraId="6EDF5DF8" w14:textId="77777777" w:rsidR="00C22918" w:rsidRDefault="00C22918" w:rsidP="00C22918">
            <w:pPr>
              <w:rPr>
                <w:rFonts w:cstheme="minorHAnsi"/>
                <w:b/>
                <w:sz w:val="20"/>
                <w:szCs w:val="20"/>
              </w:rPr>
            </w:pPr>
            <w:r>
              <w:rPr>
                <w:rFonts w:cstheme="minorHAnsi"/>
                <w:b/>
                <w:sz w:val="20"/>
                <w:szCs w:val="20"/>
              </w:rPr>
              <w:t>Annual Housing and Customer Services Performance Report</w:t>
            </w:r>
          </w:p>
          <w:p w14:paraId="0A24E19E" w14:textId="77777777" w:rsidR="00C22918" w:rsidRPr="00AC1FD5" w:rsidRDefault="00C22918" w:rsidP="00C22918">
            <w:pPr>
              <w:rPr>
                <w:rFonts w:cstheme="minorHAnsi"/>
                <w:bCs/>
                <w:sz w:val="20"/>
                <w:szCs w:val="20"/>
              </w:rPr>
            </w:pPr>
            <w:r w:rsidRPr="00AC1FD5">
              <w:rPr>
                <w:rFonts w:cstheme="minorHAnsi"/>
                <w:bCs/>
                <w:sz w:val="20"/>
                <w:szCs w:val="20"/>
              </w:rPr>
              <w:t>IL Welcomed FR to the meeting</w:t>
            </w:r>
            <w:r>
              <w:rPr>
                <w:rFonts w:cstheme="minorHAnsi"/>
                <w:bCs/>
                <w:sz w:val="20"/>
                <w:szCs w:val="20"/>
              </w:rPr>
              <w:t>, to present.</w:t>
            </w:r>
          </w:p>
          <w:p w14:paraId="43F01AE1" w14:textId="77777777" w:rsidR="00C22918" w:rsidRDefault="00C22918" w:rsidP="00C22918">
            <w:pPr>
              <w:rPr>
                <w:rFonts w:cstheme="minorHAnsi"/>
                <w:b/>
                <w:sz w:val="20"/>
                <w:szCs w:val="20"/>
              </w:rPr>
            </w:pPr>
          </w:p>
          <w:p w14:paraId="6D43F138" w14:textId="77777777" w:rsidR="00C22918" w:rsidRDefault="00C22918" w:rsidP="00C22918">
            <w:pPr>
              <w:rPr>
                <w:rFonts w:cstheme="minorHAnsi"/>
                <w:bCs/>
                <w:sz w:val="20"/>
                <w:szCs w:val="20"/>
              </w:rPr>
            </w:pPr>
            <w:r>
              <w:rPr>
                <w:rFonts w:cstheme="minorHAnsi"/>
                <w:bCs/>
                <w:sz w:val="20"/>
                <w:szCs w:val="20"/>
              </w:rPr>
              <w:t xml:space="preserve">FR, the Head of the Housing &amp; Customer services team, thanks the Board for inviting her along to BoM meeting. She has prepared some slides with key points. </w:t>
            </w:r>
          </w:p>
          <w:p w14:paraId="6289D61F" w14:textId="77777777" w:rsidR="00C22918" w:rsidRDefault="00C22918" w:rsidP="00C22918">
            <w:pPr>
              <w:rPr>
                <w:rFonts w:cstheme="minorHAnsi"/>
                <w:bCs/>
                <w:sz w:val="20"/>
                <w:szCs w:val="20"/>
              </w:rPr>
            </w:pPr>
            <w:r>
              <w:rPr>
                <w:rFonts w:cstheme="minorHAnsi"/>
                <w:bCs/>
                <w:sz w:val="20"/>
                <w:szCs w:val="20"/>
              </w:rPr>
              <w:t>The Housing Association encompasses 413 tenants overall (Ark HA, not ASL); 137 General Needs Tenants, 276 Supported Tenants: 187 tenants supported by C&amp;S, and 89 tenants supported by other care providers. We all do things quite differently within this sector.</w:t>
            </w:r>
          </w:p>
          <w:p w14:paraId="5CE848F0" w14:textId="77777777" w:rsidR="00C22918" w:rsidRDefault="00C22918" w:rsidP="00C22918">
            <w:pPr>
              <w:rPr>
                <w:rFonts w:cstheme="minorHAnsi"/>
                <w:bCs/>
                <w:sz w:val="20"/>
                <w:szCs w:val="20"/>
              </w:rPr>
            </w:pPr>
            <w:r>
              <w:rPr>
                <w:rFonts w:cstheme="minorHAnsi"/>
                <w:bCs/>
                <w:sz w:val="20"/>
                <w:szCs w:val="20"/>
              </w:rPr>
              <w:t>FR moves into the staff overview. A relatively small team that manages a large area.</w:t>
            </w:r>
          </w:p>
          <w:p w14:paraId="56430BAF" w14:textId="77777777" w:rsidR="00C22918" w:rsidRDefault="00C22918" w:rsidP="00C22918">
            <w:pPr>
              <w:rPr>
                <w:rFonts w:cstheme="minorHAnsi"/>
                <w:bCs/>
                <w:sz w:val="20"/>
                <w:szCs w:val="20"/>
              </w:rPr>
            </w:pPr>
          </w:p>
          <w:p w14:paraId="65241303" w14:textId="77777777" w:rsidR="00C22918" w:rsidRDefault="00C22918" w:rsidP="00C22918">
            <w:pPr>
              <w:rPr>
                <w:rFonts w:cstheme="minorHAnsi"/>
                <w:bCs/>
                <w:sz w:val="20"/>
                <w:szCs w:val="20"/>
              </w:rPr>
            </w:pPr>
            <w:r w:rsidRPr="00B67A17">
              <w:rPr>
                <w:rFonts w:cstheme="minorHAnsi"/>
                <w:bCs/>
                <w:sz w:val="20"/>
                <w:szCs w:val="20"/>
                <w:u w:val="single"/>
              </w:rPr>
              <w:t>Key performance indicators</w:t>
            </w:r>
            <w:r>
              <w:rPr>
                <w:rFonts w:cstheme="minorHAnsi"/>
                <w:bCs/>
                <w:sz w:val="20"/>
                <w:szCs w:val="20"/>
              </w:rPr>
              <w:t xml:space="preserve">: The figures in the report, are better than the actual target. Despite monitoring things closely, we find tenants are struggling to pay rent. It is becoming harder to recover moneys quickly.. </w:t>
            </w:r>
          </w:p>
          <w:p w14:paraId="33FA3D25" w14:textId="77777777" w:rsidR="00C22918" w:rsidRDefault="00C22918" w:rsidP="00C22918">
            <w:pPr>
              <w:rPr>
                <w:rFonts w:cstheme="minorHAnsi"/>
                <w:bCs/>
                <w:sz w:val="20"/>
                <w:szCs w:val="20"/>
              </w:rPr>
            </w:pPr>
            <w:r w:rsidRPr="00B67A17">
              <w:rPr>
                <w:rFonts w:cstheme="minorHAnsi"/>
                <w:bCs/>
                <w:sz w:val="20"/>
                <w:szCs w:val="20"/>
                <w:u w:val="single"/>
              </w:rPr>
              <w:t>Tenancy sustainment</w:t>
            </w:r>
            <w:r>
              <w:rPr>
                <w:rFonts w:cstheme="minorHAnsi"/>
                <w:bCs/>
                <w:sz w:val="20"/>
                <w:szCs w:val="20"/>
              </w:rPr>
              <w:t>; the regulators ask who is still living there after 1 year, we are currently at 100%. Which is great.</w:t>
            </w:r>
          </w:p>
          <w:p w14:paraId="2208933A" w14:textId="77777777" w:rsidR="00C22918" w:rsidRDefault="00C22918" w:rsidP="00C22918">
            <w:pPr>
              <w:rPr>
                <w:rFonts w:cstheme="minorHAnsi"/>
                <w:bCs/>
                <w:sz w:val="20"/>
                <w:szCs w:val="20"/>
              </w:rPr>
            </w:pPr>
            <w:r>
              <w:rPr>
                <w:rFonts w:cstheme="minorHAnsi"/>
                <w:bCs/>
                <w:sz w:val="20"/>
                <w:szCs w:val="20"/>
              </w:rPr>
              <w:t xml:space="preserve">We have rehoused 24 applicants in a year. 95 applications have been assessed and added to the list. We are meeting our target.  </w:t>
            </w:r>
          </w:p>
          <w:p w14:paraId="3E04E94B" w14:textId="77777777" w:rsidR="00C22918" w:rsidRDefault="00C22918" w:rsidP="00C22918">
            <w:pPr>
              <w:rPr>
                <w:rFonts w:cstheme="minorHAnsi"/>
                <w:bCs/>
                <w:sz w:val="20"/>
                <w:szCs w:val="20"/>
              </w:rPr>
            </w:pPr>
            <w:r w:rsidRPr="00B67A17">
              <w:rPr>
                <w:rFonts w:cstheme="minorHAnsi"/>
                <w:bCs/>
                <w:sz w:val="20"/>
                <w:szCs w:val="20"/>
                <w:u w:val="single"/>
              </w:rPr>
              <w:t>Customer satisfaction</w:t>
            </w:r>
            <w:r>
              <w:rPr>
                <w:rFonts w:cstheme="minorHAnsi"/>
                <w:bCs/>
                <w:sz w:val="20"/>
                <w:szCs w:val="20"/>
              </w:rPr>
              <w:t xml:space="preserve">; there is a report present on this. The regulator asks us to report on items. 2023 has been best performance. Repairs has dipped however. </w:t>
            </w:r>
          </w:p>
          <w:p w14:paraId="5D76B830" w14:textId="77777777" w:rsidR="00C22918" w:rsidRDefault="00C22918" w:rsidP="00C22918">
            <w:pPr>
              <w:rPr>
                <w:rFonts w:cstheme="minorHAnsi"/>
                <w:bCs/>
                <w:sz w:val="20"/>
                <w:szCs w:val="20"/>
              </w:rPr>
            </w:pPr>
            <w:r>
              <w:rPr>
                <w:rFonts w:cstheme="minorHAnsi"/>
                <w:bCs/>
                <w:sz w:val="20"/>
                <w:szCs w:val="20"/>
              </w:rPr>
              <w:t xml:space="preserve">Tenants seem to be happy with service provided. </w:t>
            </w:r>
          </w:p>
          <w:p w14:paraId="2E84F064" w14:textId="77777777" w:rsidR="00C22918" w:rsidRDefault="00C22918" w:rsidP="00C22918">
            <w:pPr>
              <w:rPr>
                <w:rFonts w:cstheme="minorHAnsi"/>
                <w:bCs/>
                <w:sz w:val="20"/>
                <w:szCs w:val="20"/>
              </w:rPr>
            </w:pPr>
            <w:r w:rsidRPr="00D05639">
              <w:rPr>
                <w:rFonts w:cstheme="minorHAnsi"/>
                <w:bCs/>
                <w:sz w:val="20"/>
                <w:szCs w:val="20"/>
                <w:u w:val="single"/>
              </w:rPr>
              <w:t>Communications</w:t>
            </w:r>
            <w:r>
              <w:rPr>
                <w:rFonts w:cstheme="minorHAnsi"/>
                <w:bCs/>
                <w:sz w:val="20"/>
                <w:szCs w:val="20"/>
              </w:rPr>
              <w:t xml:space="preserve">: have gone up 20% in the last 3 years. </w:t>
            </w:r>
          </w:p>
          <w:p w14:paraId="3D06F5D5" w14:textId="77777777" w:rsidR="00C22918" w:rsidRDefault="00C22918" w:rsidP="00C22918">
            <w:pPr>
              <w:rPr>
                <w:rFonts w:cstheme="minorHAnsi"/>
                <w:bCs/>
                <w:sz w:val="20"/>
                <w:szCs w:val="20"/>
              </w:rPr>
            </w:pPr>
            <w:r>
              <w:rPr>
                <w:rFonts w:cstheme="minorHAnsi"/>
                <w:bCs/>
                <w:sz w:val="20"/>
                <w:szCs w:val="20"/>
              </w:rPr>
              <w:t xml:space="preserve">The handbook is digital now and therefore more accessible for everybody. </w:t>
            </w:r>
          </w:p>
          <w:p w14:paraId="4F11CD7C" w14:textId="77777777" w:rsidR="00C22918" w:rsidRDefault="00C22918" w:rsidP="00C22918">
            <w:pPr>
              <w:rPr>
                <w:rFonts w:cstheme="minorHAnsi"/>
                <w:bCs/>
                <w:sz w:val="20"/>
                <w:szCs w:val="20"/>
              </w:rPr>
            </w:pPr>
            <w:r w:rsidRPr="00611CF8">
              <w:rPr>
                <w:rFonts w:cstheme="minorHAnsi"/>
                <w:bCs/>
                <w:sz w:val="20"/>
                <w:szCs w:val="20"/>
                <w:u w:val="single"/>
              </w:rPr>
              <w:lastRenderedPageBreak/>
              <w:t>Repairs</w:t>
            </w:r>
            <w:r>
              <w:rPr>
                <w:rFonts w:cstheme="minorHAnsi"/>
                <w:bCs/>
                <w:sz w:val="20"/>
                <w:szCs w:val="20"/>
              </w:rPr>
              <w:t>: there are some issues here; currently sitting at 68%, down from a previous 95%. The customer services team is the first point of contact and we are reviewing our processes as well as reviewing our targets.</w:t>
            </w:r>
          </w:p>
          <w:p w14:paraId="7904F778" w14:textId="77777777" w:rsidR="00C22918" w:rsidRDefault="00C22918" w:rsidP="00C22918">
            <w:pPr>
              <w:rPr>
                <w:rFonts w:cstheme="minorHAnsi"/>
                <w:bCs/>
                <w:sz w:val="20"/>
                <w:szCs w:val="20"/>
              </w:rPr>
            </w:pPr>
            <w:r w:rsidRPr="00A6665A">
              <w:rPr>
                <w:rFonts w:cstheme="minorHAnsi"/>
                <w:bCs/>
                <w:sz w:val="20"/>
                <w:szCs w:val="20"/>
                <w:u w:val="single"/>
              </w:rPr>
              <w:t>Rubixx</w:t>
            </w:r>
            <w:r>
              <w:rPr>
                <w:rFonts w:cstheme="minorHAnsi"/>
                <w:bCs/>
                <w:sz w:val="20"/>
                <w:szCs w:val="20"/>
              </w:rPr>
              <w:t>: will be our contractor &amp; customer portal and it will hopefully address some issues. We hope to use this more &amp; more.</w:t>
            </w:r>
          </w:p>
          <w:p w14:paraId="4E96A63D" w14:textId="77777777" w:rsidR="00C22918" w:rsidRDefault="00C22918" w:rsidP="00C22918">
            <w:pPr>
              <w:rPr>
                <w:rFonts w:cstheme="minorHAnsi"/>
                <w:bCs/>
                <w:sz w:val="20"/>
                <w:szCs w:val="20"/>
              </w:rPr>
            </w:pPr>
            <w:r w:rsidRPr="00A6665A">
              <w:rPr>
                <w:rFonts w:cstheme="minorHAnsi"/>
                <w:bCs/>
                <w:sz w:val="20"/>
                <w:szCs w:val="20"/>
                <w:u w:val="single"/>
              </w:rPr>
              <w:t>HAMS</w:t>
            </w:r>
            <w:r>
              <w:rPr>
                <w:rFonts w:cstheme="minorHAnsi"/>
                <w:bCs/>
                <w:sz w:val="20"/>
                <w:szCs w:val="20"/>
                <w:u w:val="single"/>
              </w:rPr>
              <w:t>IP</w:t>
            </w:r>
            <w:r>
              <w:rPr>
                <w:rFonts w:cstheme="minorHAnsi"/>
                <w:bCs/>
                <w:sz w:val="20"/>
                <w:szCs w:val="20"/>
              </w:rPr>
              <w:t xml:space="preserve">: will be refreshed as per the results of our recent survey. We’re looking to review the customer charter. </w:t>
            </w:r>
          </w:p>
          <w:p w14:paraId="04743E84" w14:textId="77777777" w:rsidR="00C22918" w:rsidRDefault="00C22918" w:rsidP="00C22918">
            <w:pPr>
              <w:rPr>
                <w:rFonts w:cstheme="minorHAnsi"/>
                <w:bCs/>
                <w:sz w:val="20"/>
                <w:szCs w:val="20"/>
              </w:rPr>
            </w:pPr>
          </w:p>
          <w:p w14:paraId="7A8F04F2" w14:textId="77777777" w:rsidR="00C22918" w:rsidRDefault="00C22918" w:rsidP="00C22918">
            <w:pPr>
              <w:rPr>
                <w:rFonts w:cstheme="minorHAnsi"/>
                <w:bCs/>
                <w:sz w:val="20"/>
                <w:szCs w:val="20"/>
              </w:rPr>
            </w:pPr>
            <w:r>
              <w:rPr>
                <w:rFonts w:cstheme="minorHAnsi"/>
                <w:bCs/>
                <w:sz w:val="20"/>
                <w:szCs w:val="20"/>
              </w:rPr>
              <w:t xml:space="preserve">IL thanked FR for her presentation: an excellent report. This presentation makes things more enlightening, which is very useful. </w:t>
            </w:r>
          </w:p>
          <w:p w14:paraId="5BBDC48E" w14:textId="77777777" w:rsidR="00C22918" w:rsidRDefault="00C22918" w:rsidP="00C22918">
            <w:pPr>
              <w:rPr>
                <w:rFonts w:cstheme="minorHAnsi"/>
                <w:bCs/>
                <w:sz w:val="20"/>
                <w:szCs w:val="20"/>
              </w:rPr>
            </w:pPr>
            <w:r>
              <w:rPr>
                <w:rFonts w:cstheme="minorHAnsi"/>
                <w:bCs/>
                <w:sz w:val="20"/>
                <w:szCs w:val="20"/>
              </w:rPr>
              <w:t xml:space="preserve">Some questions from Members: </w:t>
            </w:r>
          </w:p>
          <w:p w14:paraId="1A2A532E" w14:textId="77777777" w:rsidR="00C22918" w:rsidRDefault="00C22918" w:rsidP="00C22918">
            <w:pPr>
              <w:rPr>
                <w:rFonts w:cstheme="minorHAnsi"/>
                <w:bCs/>
                <w:sz w:val="20"/>
                <w:szCs w:val="20"/>
              </w:rPr>
            </w:pPr>
            <w:r>
              <w:rPr>
                <w:rFonts w:cstheme="minorHAnsi"/>
                <w:bCs/>
                <w:sz w:val="20"/>
                <w:szCs w:val="20"/>
              </w:rPr>
              <w:t>LR has made some observations; firstly, she is so delighted with the above, the format is great. She thought for a while that we haven’t focused on the housing element enough. Secondly, satisfaction is very much driven by repair: it has had a drop, but other work has been highly productive and of exceptional quality. She extends a huge well done to FR &amp; her team, this is all very encouraging.</w:t>
            </w:r>
          </w:p>
          <w:p w14:paraId="64C5CC26" w14:textId="77777777" w:rsidR="00C22918" w:rsidRDefault="00C22918" w:rsidP="00C22918">
            <w:pPr>
              <w:rPr>
                <w:rFonts w:cstheme="minorHAnsi"/>
                <w:bCs/>
                <w:sz w:val="20"/>
                <w:szCs w:val="20"/>
              </w:rPr>
            </w:pPr>
          </w:p>
          <w:p w14:paraId="1335AFBD" w14:textId="77777777" w:rsidR="00C22918" w:rsidRDefault="00C22918" w:rsidP="00C22918">
            <w:pPr>
              <w:rPr>
                <w:rFonts w:cstheme="minorHAnsi"/>
                <w:bCs/>
                <w:sz w:val="20"/>
                <w:szCs w:val="20"/>
              </w:rPr>
            </w:pPr>
            <w:r>
              <w:rPr>
                <w:rFonts w:cstheme="minorHAnsi"/>
                <w:bCs/>
                <w:sz w:val="20"/>
                <w:szCs w:val="20"/>
              </w:rPr>
              <w:t>All Members are in agreement and IL thanked LR.</w:t>
            </w:r>
          </w:p>
          <w:p w14:paraId="0DA3A8A6" w14:textId="77777777" w:rsidR="00C22918" w:rsidRDefault="00C22918" w:rsidP="00C22918">
            <w:pPr>
              <w:rPr>
                <w:rFonts w:cstheme="minorHAnsi"/>
                <w:bCs/>
                <w:sz w:val="20"/>
                <w:szCs w:val="20"/>
              </w:rPr>
            </w:pPr>
          </w:p>
          <w:p w14:paraId="5A89AA9D" w14:textId="77777777" w:rsidR="00C22918" w:rsidRPr="00B31568" w:rsidRDefault="00C22918" w:rsidP="00C22918">
            <w:pPr>
              <w:rPr>
                <w:rFonts w:cstheme="minorHAnsi"/>
                <w:bCs/>
                <w:sz w:val="20"/>
                <w:szCs w:val="20"/>
              </w:rPr>
            </w:pPr>
          </w:p>
          <w:p w14:paraId="6E633FB8" w14:textId="77777777" w:rsidR="00C22918" w:rsidRPr="001A1264" w:rsidRDefault="00C22918" w:rsidP="00C22918">
            <w:pPr>
              <w:rPr>
                <w:rFonts w:cstheme="minorHAnsi"/>
                <w:bCs/>
                <w:sz w:val="20"/>
                <w:szCs w:val="20"/>
              </w:rPr>
            </w:pPr>
            <w:r w:rsidRPr="00B31568">
              <w:rPr>
                <w:rFonts w:cstheme="minorHAnsi"/>
                <w:bCs/>
                <w:sz w:val="20"/>
                <w:szCs w:val="20"/>
              </w:rPr>
              <w:t xml:space="preserve">FR </w:t>
            </w:r>
            <w:r>
              <w:rPr>
                <w:rFonts w:cstheme="minorHAnsi"/>
                <w:bCs/>
                <w:sz w:val="20"/>
                <w:szCs w:val="20"/>
              </w:rPr>
              <w:t>l</w:t>
            </w:r>
            <w:r w:rsidRPr="00B31568">
              <w:rPr>
                <w:rFonts w:cstheme="minorHAnsi"/>
                <w:bCs/>
                <w:sz w:val="20"/>
                <w:szCs w:val="20"/>
              </w:rPr>
              <w:t>eft</w:t>
            </w:r>
            <w:r>
              <w:rPr>
                <w:rFonts w:cstheme="minorHAnsi"/>
                <w:bCs/>
                <w:sz w:val="20"/>
                <w:szCs w:val="20"/>
              </w:rPr>
              <w:t xml:space="preserve"> the meeting at</w:t>
            </w:r>
            <w:r w:rsidRPr="00B31568">
              <w:rPr>
                <w:rFonts w:cstheme="minorHAnsi"/>
                <w:bCs/>
                <w:sz w:val="20"/>
                <w:szCs w:val="20"/>
              </w:rPr>
              <w:t xml:space="preserve"> 3.55pm</w:t>
            </w:r>
            <w:r>
              <w:rPr>
                <w:rFonts w:cstheme="minorHAnsi"/>
                <w:bCs/>
                <w:sz w:val="20"/>
                <w:szCs w:val="20"/>
              </w:rPr>
              <w:br/>
            </w:r>
          </w:p>
        </w:tc>
      </w:tr>
      <w:tr w:rsidR="00C22918" w:rsidRPr="009A2A81" w14:paraId="2042A18C" w14:textId="77777777" w:rsidTr="00C22918">
        <w:tc>
          <w:tcPr>
            <w:tcW w:w="867" w:type="dxa"/>
            <w:tcBorders>
              <w:bottom w:val="single" w:sz="4" w:space="0" w:color="auto"/>
            </w:tcBorders>
          </w:tcPr>
          <w:p w14:paraId="6F6F8EBA" w14:textId="77777777" w:rsidR="00C22918" w:rsidRPr="009A2A81" w:rsidRDefault="00C22918" w:rsidP="00C22918">
            <w:pPr>
              <w:rPr>
                <w:rFonts w:cstheme="minorHAnsi"/>
                <w:sz w:val="20"/>
                <w:szCs w:val="20"/>
              </w:rPr>
            </w:pPr>
          </w:p>
        </w:tc>
        <w:tc>
          <w:tcPr>
            <w:tcW w:w="851" w:type="dxa"/>
            <w:tcBorders>
              <w:bottom w:val="single" w:sz="4" w:space="0" w:color="auto"/>
            </w:tcBorders>
          </w:tcPr>
          <w:p w14:paraId="25C367FD" w14:textId="77777777" w:rsidR="00C22918" w:rsidRDefault="00C22918" w:rsidP="00C22918">
            <w:pPr>
              <w:rPr>
                <w:rFonts w:cstheme="minorHAnsi"/>
                <w:bCs/>
                <w:sz w:val="20"/>
                <w:szCs w:val="20"/>
              </w:rPr>
            </w:pPr>
            <w:r>
              <w:rPr>
                <w:rFonts w:cstheme="minorHAnsi"/>
                <w:bCs/>
                <w:sz w:val="20"/>
                <w:szCs w:val="20"/>
              </w:rPr>
              <w:t>11.4</w:t>
            </w:r>
          </w:p>
        </w:tc>
        <w:tc>
          <w:tcPr>
            <w:tcW w:w="10195" w:type="dxa"/>
            <w:gridSpan w:val="2"/>
            <w:tcBorders>
              <w:bottom w:val="single" w:sz="4" w:space="0" w:color="auto"/>
            </w:tcBorders>
          </w:tcPr>
          <w:p w14:paraId="54791679" w14:textId="77777777" w:rsidR="00C22918" w:rsidRDefault="00C22918" w:rsidP="00C22918">
            <w:pPr>
              <w:rPr>
                <w:rFonts w:cstheme="minorHAnsi"/>
                <w:b/>
                <w:sz w:val="20"/>
                <w:szCs w:val="20"/>
              </w:rPr>
            </w:pPr>
            <w:r>
              <w:rPr>
                <w:rFonts w:cstheme="minorHAnsi"/>
                <w:b/>
                <w:sz w:val="20"/>
                <w:szCs w:val="20"/>
              </w:rPr>
              <w:t>Development Progress Report</w:t>
            </w:r>
          </w:p>
          <w:p w14:paraId="445FF753" w14:textId="77777777" w:rsidR="00C22918" w:rsidRDefault="00C22918" w:rsidP="00C22918">
            <w:pPr>
              <w:rPr>
                <w:rFonts w:cstheme="minorHAnsi"/>
                <w:bCs/>
                <w:sz w:val="20"/>
                <w:szCs w:val="20"/>
              </w:rPr>
            </w:pPr>
            <w:r>
              <w:rPr>
                <w:rFonts w:cstheme="minorHAnsi"/>
                <w:bCs/>
                <w:sz w:val="20"/>
                <w:szCs w:val="20"/>
              </w:rPr>
              <w:t xml:space="preserve">CI states there is nothing to really add. </w:t>
            </w:r>
            <w:r>
              <w:rPr>
                <w:rFonts w:cstheme="minorHAnsi"/>
                <w:bCs/>
                <w:sz w:val="20"/>
                <w:szCs w:val="20"/>
              </w:rPr>
              <w:br/>
            </w:r>
            <w:r w:rsidRPr="001A1264">
              <w:rPr>
                <w:rFonts w:cstheme="minorHAnsi"/>
                <w:bCs/>
                <w:sz w:val="20"/>
                <w:szCs w:val="20"/>
                <w:u w:val="single"/>
              </w:rPr>
              <w:t>A Crusader Rise</w:t>
            </w:r>
            <w:r>
              <w:rPr>
                <w:rFonts w:cstheme="minorHAnsi"/>
                <w:bCs/>
                <w:sz w:val="20"/>
                <w:szCs w:val="20"/>
              </w:rPr>
              <w:t xml:space="preserve"> update:. Tenants are moving in from 5</w:t>
            </w:r>
            <w:r w:rsidRPr="00B31568">
              <w:rPr>
                <w:rFonts w:cstheme="minorHAnsi"/>
                <w:bCs/>
                <w:sz w:val="20"/>
                <w:szCs w:val="20"/>
                <w:vertAlign w:val="superscript"/>
              </w:rPr>
              <w:t>th</w:t>
            </w:r>
            <w:r>
              <w:rPr>
                <w:rFonts w:cstheme="minorHAnsi"/>
                <w:bCs/>
                <w:sz w:val="20"/>
                <w:szCs w:val="20"/>
              </w:rPr>
              <w:t xml:space="preserve"> August 2024 (1 C&amp;S Tenant signed up). NA &amp; Regional Manager are working hard to move forward. CI has been trying to push this on, as we do not have any signed off packages form the partners just now. . In terms of contractor, in the last few weeks we have received the last evaluation &amp; received payment (£70k); they indicated their potential intention to make a loss &amp; expense claim for the full delayed period, within their building contract it states that delays means they can claim. This has not yet been formally submitted.</w:t>
            </w:r>
          </w:p>
          <w:p w14:paraId="309FFD0D" w14:textId="77777777" w:rsidR="00C22918" w:rsidRDefault="00C22918" w:rsidP="00C22918">
            <w:pPr>
              <w:rPr>
                <w:rFonts w:cstheme="minorHAnsi"/>
                <w:bCs/>
                <w:sz w:val="20"/>
                <w:szCs w:val="20"/>
              </w:rPr>
            </w:pPr>
          </w:p>
          <w:p w14:paraId="04BBA3A8" w14:textId="77777777" w:rsidR="00C22918" w:rsidRDefault="00C22918" w:rsidP="00C22918">
            <w:pPr>
              <w:rPr>
                <w:rFonts w:cstheme="minorHAnsi"/>
                <w:bCs/>
                <w:sz w:val="20"/>
                <w:szCs w:val="20"/>
              </w:rPr>
            </w:pPr>
            <w:r>
              <w:rPr>
                <w:rFonts w:cstheme="minorHAnsi"/>
                <w:bCs/>
                <w:sz w:val="20"/>
                <w:szCs w:val="20"/>
              </w:rPr>
              <w:t xml:space="preserve">IL asks about progress on </w:t>
            </w:r>
            <w:r w:rsidRPr="002A5099">
              <w:rPr>
                <w:rFonts w:cstheme="minorHAnsi"/>
                <w:bCs/>
                <w:sz w:val="20"/>
                <w:szCs w:val="20"/>
                <w:u w:val="single"/>
              </w:rPr>
              <w:t>Windsor Square</w:t>
            </w:r>
            <w:r>
              <w:rPr>
                <w:rFonts w:cstheme="minorHAnsi"/>
                <w:bCs/>
                <w:sz w:val="20"/>
                <w:szCs w:val="20"/>
              </w:rPr>
              <w:t xml:space="preserve">. </w:t>
            </w:r>
          </w:p>
          <w:p w14:paraId="2D8225E5" w14:textId="77777777" w:rsidR="00C22918" w:rsidRDefault="00C22918" w:rsidP="00C22918">
            <w:pPr>
              <w:rPr>
                <w:rFonts w:cstheme="minorHAnsi"/>
                <w:bCs/>
                <w:sz w:val="20"/>
                <w:szCs w:val="20"/>
              </w:rPr>
            </w:pPr>
            <w:r>
              <w:rPr>
                <w:rFonts w:cstheme="minorHAnsi"/>
                <w:bCs/>
                <w:sz w:val="20"/>
                <w:szCs w:val="20"/>
              </w:rPr>
              <w:t xml:space="preserve">CI explains that site works are progressing well &amp; modules are getting/have been successfully completed within the factory, the quality is good. The cashflow has been good. We are currently 26 weeks ahead of schedule. </w:t>
            </w:r>
          </w:p>
          <w:p w14:paraId="74F48F11" w14:textId="77777777" w:rsidR="00C22918" w:rsidRDefault="00C22918" w:rsidP="00C22918">
            <w:pPr>
              <w:rPr>
                <w:rFonts w:cstheme="minorHAnsi"/>
                <w:bCs/>
                <w:sz w:val="20"/>
                <w:szCs w:val="20"/>
                <w:u w:val="single"/>
              </w:rPr>
            </w:pPr>
          </w:p>
          <w:p w14:paraId="652166F3" w14:textId="77777777" w:rsidR="00C22918" w:rsidRDefault="00C22918" w:rsidP="00C22918">
            <w:pPr>
              <w:rPr>
                <w:rFonts w:cstheme="minorHAnsi"/>
                <w:bCs/>
                <w:sz w:val="20"/>
                <w:szCs w:val="20"/>
              </w:rPr>
            </w:pPr>
            <w:r>
              <w:rPr>
                <w:rFonts w:cstheme="minorHAnsi"/>
                <w:bCs/>
                <w:sz w:val="20"/>
                <w:szCs w:val="20"/>
                <w:u w:val="single"/>
              </w:rPr>
              <w:t>Action</w:t>
            </w:r>
            <w:r>
              <w:rPr>
                <w:rFonts w:cstheme="minorHAnsi"/>
                <w:bCs/>
                <w:sz w:val="20"/>
                <w:szCs w:val="20"/>
              </w:rPr>
              <w:t xml:space="preserve">: CI to share photos of Windsor Square works progress on the portal with Finance Sub. </w:t>
            </w:r>
          </w:p>
          <w:p w14:paraId="4D776825" w14:textId="77777777" w:rsidR="00C22918" w:rsidRDefault="00C22918" w:rsidP="00C22918">
            <w:pPr>
              <w:rPr>
                <w:rFonts w:cstheme="minorHAnsi"/>
                <w:bCs/>
                <w:sz w:val="20"/>
                <w:szCs w:val="20"/>
              </w:rPr>
            </w:pPr>
            <w:r>
              <w:rPr>
                <w:rFonts w:cstheme="minorHAnsi"/>
                <w:bCs/>
                <w:sz w:val="20"/>
                <w:szCs w:val="20"/>
              </w:rPr>
              <w:t xml:space="preserve">IL: notes their commitments on this. CR, hoping to work out a positive for both parties. CI: yes. </w:t>
            </w:r>
          </w:p>
          <w:p w14:paraId="78E3348C" w14:textId="77777777" w:rsidR="00C22918" w:rsidRDefault="00C22918" w:rsidP="00C22918">
            <w:pPr>
              <w:rPr>
                <w:rFonts w:cstheme="minorHAnsi"/>
                <w:bCs/>
                <w:sz w:val="20"/>
                <w:szCs w:val="20"/>
              </w:rPr>
            </w:pPr>
          </w:p>
          <w:p w14:paraId="3F63C849" w14:textId="77777777" w:rsidR="00C22918" w:rsidRPr="00984EF1" w:rsidRDefault="00C22918" w:rsidP="00C22918">
            <w:pPr>
              <w:rPr>
                <w:rFonts w:cstheme="minorHAnsi"/>
                <w:bCs/>
                <w:sz w:val="20"/>
                <w:szCs w:val="20"/>
              </w:rPr>
            </w:pPr>
            <w:r>
              <w:rPr>
                <w:rFonts w:cstheme="minorHAnsi"/>
                <w:bCs/>
                <w:sz w:val="20"/>
                <w:szCs w:val="20"/>
              </w:rPr>
              <w:t>IL asked if any questions and thanked CI.</w:t>
            </w:r>
          </w:p>
          <w:p w14:paraId="720761DF" w14:textId="77777777" w:rsidR="00C22918" w:rsidRDefault="00C22918" w:rsidP="00C22918">
            <w:pPr>
              <w:rPr>
                <w:rFonts w:cstheme="minorHAnsi"/>
                <w:b/>
                <w:sz w:val="20"/>
                <w:szCs w:val="20"/>
              </w:rPr>
            </w:pPr>
          </w:p>
        </w:tc>
      </w:tr>
      <w:tr w:rsidR="00C22918" w:rsidRPr="009A2A81" w14:paraId="7B3F6E68" w14:textId="77777777" w:rsidTr="00C22918">
        <w:tc>
          <w:tcPr>
            <w:tcW w:w="867" w:type="dxa"/>
            <w:tcBorders>
              <w:bottom w:val="single" w:sz="4" w:space="0" w:color="auto"/>
            </w:tcBorders>
          </w:tcPr>
          <w:p w14:paraId="373C4350" w14:textId="77777777" w:rsidR="00C22918" w:rsidRPr="009A2A81" w:rsidRDefault="00C22918" w:rsidP="00C22918">
            <w:pPr>
              <w:rPr>
                <w:rFonts w:cstheme="minorHAnsi"/>
                <w:sz w:val="20"/>
                <w:szCs w:val="20"/>
              </w:rPr>
            </w:pPr>
          </w:p>
        </w:tc>
        <w:tc>
          <w:tcPr>
            <w:tcW w:w="11046" w:type="dxa"/>
            <w:gridSpan w:val="3"/>
            <w:tcBorders>
              <w:bottom w:val="single" w:sz="4" w:space="0" w:color="auto"/>
            </w:tcBorders>
          </w:tcPr>
          <w:p w14:paraId="1DEF2A88" w14:textId="77777777" w:rsidR="00C22918" w:rsidRPr="00711572" w:rsidRDefault="00C22918" w:rsidP="00C22918">
            <w:pPr>
              <w:rPr>
                <w:rFonts w:cstheme="minorHAnsi"/>
                <w:b/>
                <w:bCs/>
                <w:sz w:val="20"/>
                <w:szCs w:val="20"/>
              </w:rPr>
            </w:pPr>
            <w:r w:rsidRPr="009A2A81">
              <w:rPr>
                <w:rFonts w:cstheme="minorHAnsi"/>
                <w:b/>
                <w:bCs/>
                <w:sz w:val="20"/>
                <w:szCs w:val="20"/>
              </w:rPr>
              <w:t xml:space="preserve">Items for </w:t>
            </w:r>
            <w:r>
              <w:rPr>
                <w:rFonts w:cstheme="minorHAnsi"/>
                <w:b/>
                <w:bCs/>
                <w:sz w:val="20"/>
                <w:szCs w:val="20"/>
              </w:rPr>
              <w:t>Discussion/</w:t>
            </w:r>
            <w:r w:rsidRPr="009A2A81">
              <w:rPr>
                <w:rFonts w:cstheme="minorHAnsi"/>
                <w:b/>
                <w:bCs/>
                <w:sz w:val="20"/>
                <w:szCs w:val="20"/>
              </w:rPr>
              <w:t xml:space="preserve">Noting </w:t>
            </w:r>
          </w:p>
        </w:tc>
      </w:tr>
      <w:tr w:rsidR="00C22918" w:rsidRPr="009A2A81" w14:paraId="59048A2F" w14:textId="77777777" w:rsidTr="00C22918">
        <w:tc>
          <w:tcPr>
            <w:tcW w:w="867" w:type="dxa"/>
            <w:tcBorders>
              <w:bottom w:val="single" w:sz="4" w:space="0" w:color="auto"/>
            </w:tcBorders>
          </w:tcPr>
          <w:p w14:paraId="4B7B852A" w14:textId="77777777" w:rsidR="00C22918" w:rsidRDefault="00C22918" w:rsidP="00C22918">
            <w:pPr>
              <w:rPr>
                <w:rFonts w:cstheme="minorHAnsi"/>
                <w:sz w:val="20"/>
                <w:szCs w:val="20"/>
              </w:rPr>
            </w:pPr>
            <w:r>
              <w:rPr>
                <w:rFonts w:cstheme="minorHAnsi"/>
                <w:sz w:val="20"/>
                <w:szCs w:val="20"/>
              </w:rPr>
              <w:t>12.</w:t>
            </w:r>
          </w:p>
          <w:p w14:paraId="5CB07FFC" w14:textId="77777777" w:rsidR="00C22918" w:rsidRDefault="00C22918" w:rsidP="00C22918">
            <w:pPr>
              <w:rPr>
                <w:rFonts w:cstheme="minorHAnsi"/>
                <w:sz w:val="20"/>
                <w:szCs w:val="20"/>
              </w:rPr>
            </w:pPr>
          </w:p>
        </w:tc>
        <w:tc>
          <w:tcPr>
            <w:tcW w:w="851" w:type="dxa"/>
            <w:tcBorders>
              <w:bottom w:val="single" w:sz="4" w:space="0" w:color="auto"/>
            </w:tcBorders>
          </w:tcPr>
          <w:p w14:paraId="7A2ADDAE" w14:textId="77777777" w:rsidR="00C22918" w:rsidRPr="007A6673" w:rsidRDefault="00C22918" w:rsidP="00C22918">
            <w:pPr>
              <w:rPr>
                <w:rFonts w:cstheme="minorHAnsi"/>
                <w:sz w:val="20"/>
                <w:szCs w:val="20"/>
              </w:rPr>
            </w:pPr>
            <w:r w:rsidRPr="007A6673">
              <w:rPr>
                <w:rFonts w:cstheme="minorHAnsi"/>
                <w:sz w:val="20"/>
                <w:szCs w:val="20"/>
              </w:rPr>
              <w:t>12.1</w:t>
            </w:r>
          </w:p>
        </w:tc>
        <w:tc>
          <w:tcPr>
            <w:tcW w:w="10195" w:type="dxa"/>
            <w:gridSpan w:val="2"/>
            <w:tcBorders>
              <w:bottom w:val="single" w:sz="4" w:space="0" w:color="auto"/>
            </w:tcBorders>
          </w:tcPr>
          <w:p w14:paraId="045C03A5" w14:textId="1D7DEA3E" w:rsidR="00C22918" w:rsidRPr="00877874" w:rsidRDefault="00C22918" w:rsidP="00C22918">
            <w:pPr>
              <w:rPr>
                <w:rFonts w:cstheme="minorHAnsi"/>
                <w:b/>
                <w:bCs/>
                <w:sz w:val="20"/>
                <w:szCs w:val="20"/>
              </w:rPr>
            </w:pPr>
          </w:p>
        </w:tc>
      </w:tr>
      <w:tr w:rsidR="00C22918" w:rsidRPr="009A2A81" w14:paraId="78631242" w14:textId="77777777" w:rsidTr="00C22918">
        <w:trPr>
          <w:trHeight w:val="728"/>
        </w:trPr>
        <w:tc>
          <w:tcPr>
            <w:tcW w:w="867" w:type="dxa"/>
            <w:tcBorders>
              <w:bottom w:val="single" w:sz="4" w:space="0" w:color="auto"/>
            </w:tcBorders>
          </w:tcPr>
          <w:p w14:paraId="1E362496" w14:textId="77777777" w:rsidR="00C22918" w:rsidRPr="009A2A81" w:rsidRDefault="00C22918" w:rsidP="00C22918">
            <w:pPr>
              <w:rPr>
                <w:rFonts w:cstheme="minorHAnsi"/>
                <w:sz w:val="20"/>
                <w:szCs w:val="20"/>
              </w:rPr>
            </w:pPr>
          </w:p>
        </w:tc>
        <w:tc>
          <w:tcPr>
            <w:tcW w:w="851" w:type="dxa"/>
            <w:tcBorders>
              <w:bottom w:val="single" w:sz="4" w:space="0" w:color="auto"/>
            </w:tcBorders>
          </w:tcPr>
          <w:p w14:paraId="1E265D78" w14:textId="77777777" w:rsidR="00C22918" w:rsidRPr="00A422DD" w:rsidRDefault="00C22918" w:rsidP="00C22918">
            <w:pPr>
              <w:rPr>
                <w:rFonts w:cstheme="minorHAnsi"/>
                <w:sz w:val="20"/>
                <w:szCs w:val="20"/>
              </w:rPr>
            </w:pPr>
            <w:r>
              <w:rPr>
                <w:rFonts w:cstheme="minorHAnsi"/>
                <w:sz w:val="20"/>
                <w:szCs w:val="20"/>
              </w:rPr>
              <w:t>12.2</w:t>
            </w:r>
          </w:p>
        </w:tc>
        <w:tc>
          <w:tcPr>
            <w:tcW w:w="10195" w:type="dxa"/>
            <w:gridSpan w:val="2"/>
            <w:tcBorders>
              <w:bottom w:val="single" w:sz="4" w:space="0" w:color="auto"/>
            </w:tcBorders>
          </w:tcPr>
          <w:p w14:paraId="40DC894E" w14:textId="77777777" w:rsidR="00C22918" w:rsidRDefault="00C22918" w:rsidP="00C22918">
            <w:pPr>
              <w:rPr>
                <w:rFonts w:cstheme="minorHAnsi"/>
                <w:b/>
                <w:sz w:val="20"/>
                <w:szCs w:val="20"/>
              </w:rPr>
            </w:pPr>
            <w:r>
              <w:rPr>
                <w:rFonts w:cstheme="minorHAnsi"/>
                <w:b/>
                <w:sz w:val="20"/>
                <w:szCs w:val="20"/>
              </w:rPr>
              <w:t xml:space="preserve">Audit Sub Committee Chair Annual Report </w:t>
            </w:r>
          </w:p>
          <w:p w14:paraId="678C3E77" w14:textId="77777777" w:rsidR="00C22918" w:rsidRDefault="00C22918" w:rsidP="00C22918">
            <w:pPr>
              <w:rPr>
                <w:rFonts w:cstheme="minorHAnsi"/>
                <w:bCs/>
                <w:sz w:val="20"/>
                <w:szCs w:val="20"/>
              </w:rPr>
            </w:pPr>
            <w:r>
              <w:rPr>
                <w:rFonts w:cstheme="minorHAnsi"/>
                <w:bCs/>
                <w:sz w:val="20"/>
                <w:szCs w:val="20"/>
              </w:rPr>
              <w:t>DB asks if all is relatively clear on this. The report is against the agreement of the subsidiary committee, there is nothing to add on to the report.</w:t>
            </w:r>
          </w:p>
          <w:p w14:paraId="0A453FDD" w14:textId="77777777" w:rsidR="00C22918" w:rsidRDefault="00C22918" w:rsidP="00C22918">
            <w:pPr>
              <w:rPr>
                <w:rFonts w:cstheme="minorHAnsi"/>
                <w:bCs/>
                <w:sz w:val="20"/>
                <w:szCs w:val="20"/>
              </w:rPr>
            </w:pPr>
          </w:p>
          <w:p w14:paraId="1DAFB297" w14:textId="77777777" w:rsidR="00C22918" w:rsidRPr="00DE61AC" w:rsidRDefault="00C22918" w:rsidP="00C22918">
            <w:pPr>
              <w:rPr>
                <w:rFonts w:cstheme="minorHAnsi"/>
                <w:b/>
                <w:sz w:val="20"/>
                <w:szCs w:val="20"/>
              </w:rPr>
            </w:pPr>
            <w:r w:rsidRPr="00DE61AC">
              <w:rPr>
                <w:rFonts w:cstheme="minorHAnsi"/>
                <w:b/>
                <w:sz w:val="20"/>
                <w:szCs w:val="20"/>
              </w:rPr>
              <w:t>Members had no questions</w:t>
            </w:r>
            <w:r>
              <w:rPr>
                <w:rFonts w:cstheme="minorHAnsi"/>
                <w:b/>
                <w:sz w:val="20"/>
                <w:szCs w:val="20"/>
              </w:rPr>
              <w:t xml:space="preserve"> and noted the comments.</w:t>
            </w:r>
          </w:p>
        </w:tc>
      </w:tr>
      <w:tr w:rsidR="00C22918" w:rsidRPr="009A2A81" w14:paraId="3F39E4D8" w14:textId="77777777" w:rsidTr="00C22918">
        <w:trPr>
          <w:trHeight w:val="728"/>
        </w:trPr>
        <w:tc>
          <w:tcPr>
            <w:tcW w:w="867" w:type="dxa"/>
            <w:tcBorders>
              <w:bottom w:val="single" w:sz="4" w:space="0" w:color="auto"/>
            </w:tcBorders>
          </w:tcPr>
          <w:p w14:paraId="0BC07227" w14:textId="77777777" w:rsidR="00C22918" w:rsidRPr="009A2A81" w:rsidRDefault="00C22918" w:rsidP="00C22918">
            <w:pPr>
              <w:rPr>
                <w:rFonts w:cstheme="minorHAnsi"/>
                <w:sz w:val="20"/>
                <w:szCs w:val="20"/>
              </w:rPr>
            </w:pPr>
          </w:p>
        </w:tc>
        <w:tc>
          <w:tcPr>
            <w:tcW w:w="851" w:type="dxa"/>
            <w:tcBorders>
              <w:bottom w:val="single" w:sz="4" w:space="0" w:color="auto"/>
            </w:tcBorders>
          </w:tcPr>
          <w:p w14:paraId="70E80587" w14:textId="77777777" w:rsidR="00C22918" w:rsidRDefault="00C22918" w:rsidP="00C22918">
            <w:pPr>
              <w:rPr>
                <w:rFonts w:cstheme="minorHAnsi"/>
                <w:sz w:val="20"/>
                <w:szCs w:val="20"/>
              </w:rPr>
            </w:pPr>
            <w:r>
              <w:rPr>
                <w:rFonts w:cstheme="minorHAnsi"/>
                <w:sz w:val="20"/>
                <w:szCs w:val="20"/>
              </w:rPr>
              <w:t>12.3</w:t>
            </w:r>
          </w:p>
        </w:tc>
        <w:tc>
          <w:tcPr>
            <w:tcW w:w="10195" w:type="dxa"/>
            <w:gridSpan w:val="2"/>
            <w:tcBorders>
              <w:bottom w:val="single" w:sz="4" w:space="0" w:color="auto"/>
            </w:tcBorders>
          </w:tcPr>
          <w:p w14:paraId="1028F133" w14:textId="77777777" w:rsidR="00C22918" w:rsidRDefault="00C22918" w:rsidP="00C22918">
            <w:pPr>
              <w:rPr>
                <w:rFonts w:cstheme="minorHAnsi"/>
                <w:b/>
                <w:sz w:val="20"/>
                <w:szCs w:val="20"/>
              </w:rPr>
            </w:pPr>
            <w:r>
              <w:rPr>
                <w:rFonts w:cstheme="minorHAnsi"/>
                <w:b/>
                <w:sz w:val="20"/>
                <w:szCs w:val="20"/>
              </w:rPr>
              <w:t>Finance Sub Committee Chair Annual Report</w:t>
            </w:r>
          </w:p>
          <w:p w14:paraId="0DB9ED66" w14:textId="77777777" w:rsidR="00C22918" w:rsidRDefault="00C22918" w:rsidP="00C22918">
            <w:pPr>
              <w:rPr>
                <w:rFonts w:cstheme="minorHAnsi"/>
                <w:bCs/>
                <w:sz w:val="20"/>
                <w:szCs w:val="20"/>
              </w:rPr>
            </w:pPr>
            <w:r>
              <w:rPr>
                <w:rFonts w:cstheme="minorHAnsi"/>
                <w:bCs/>
                <w:sz w:val="20"/>
                <w:szCs w:val="20"/>
              </w:rPr>
              <w:t xml:space="preserve">IL asks if any questions for CC. </w:t>
            </w:r>
          </w:p>
          <w:p w14:paraId="30D51A8D" w14:textId="77777777" w:rsidR="00C22918" w:rsidRDefault="00C22918" w:rsidP="00C22918">
            <w:pPr>
              <w:rPr>
                <w:rFonts w:cstheme="minorHAnsi"/>
                <w:bCs/>
                <w:sz w:val="20"/>
                <w:szCs w:val="20"/>
              </w:rPr>
            </w:pPr>
            <w:r>
              <w:rPr>
                <w:rFonts w:cstheme="minorHAnsi"/>
                <w:bCs/>
                <w:sz w:val="20"/>
                <w:szCs w:val="20"/>
              </w:rPr>
              <w:t xml:space="preserve">IL thanked everyone, and the Subsidiary Committees for all their work &amp; completing their duties to such a high standard, on behalf of the Board. It makes it all much easier for the Board. </w:t>
            </w:r>
          </w:p>
          <w:p w14:paraId="7A686B69" w14:textId="77777777" w:rsidR="00C22918" w:rsidRDefault="00C22918" w:rsidP="00C22918">
            <w:pPr>
              <w:rPr>
                <w:rFonts w:cstheme="minorHAnsi"/>
                <w:bCs/>
                <w:sz w:val="20"/>
                <w:szCs w:val="20"/>
              </w:rPr>
            </w:pPr>
          </w:p>
          <w:p w14:paraId="12ED9355" w14:textId="77777777" w:rsidR="00C22918" w:rsidRPr="00A222DC" w:rsidRDefault="00C22918" w:rsidP="00C22918">
            <w:pPr>
              <w:rPr>
                <w:rFonts w:cstheme="minorHAnsi"/>
                <w:bCs/>
                <w:sz w:val="20"/>
                <w:szCs w:val="20"/>
              </w:rPr>
            </w:pPr>
            <w:r>
              <w:rPr>
                <w:rFonts w:cstheme="minorHAnsi"/>
                <w:bCs/>
                <w:sz w:val="20"/>
                <w:szCs w:val="20"/>
              </w:rPr>
              <w:t>CC has nothing to add.</w:t>
            </w:r>
          </w:p>
        </w:tc>
      </w:tr>
      <w:tr w:rsidR="00C22918" w:rsidRPr="009A2A81" w14:paraId="6AA98307" w14:textId="77777777" w:rsidTr="00C22918">
        <w:trPr>
          <w:trHeight w:val="728"/>
        </w:trPr>
        <w:tc>
          <w:tcPr>
            <w:tcW w:w="867" w:type="dxa"/>
            <w:tcBorders>
              <w:bottom w:val="single" w:sz="4" w:space="0" w:color="auto"/>
            </w:tcBorders>
          </w:tcPr>
          <w:p w14:paraId="2B0CF874" w14:textId="77777777" w:rsidR="00C22918" w:rsidRPr="009A2A81" w:rsidRDefault="00C22918" w:rsidP="00C22918">
            <w:pPr>
              <w:rPr>
                <w:rFonts w:cstheme="minorHAnsi"/>
                <w:sz w:val="20"/>
                <w:szCs w:val="20"/>
              </w:rPr>
            </w:pPr>
          </w:p>
        </w:tc>
        <w:tc>
          <w:tcPr>
            <w:tcW w:w="851" w:type="dxa"/>
            <w:tcBorders>
              <w:bottom w:val="single" w:sz="4" w:space="0" w:color="auto"/>
            </w:tcBorders>
          </w:tcPr>
          <w:p w14:paraId="2BA446A5" w14:textId="77777777" w:rsidR="00C22918" w:rsidRDefault="00C22918" w:rsidP="00C22918">
            <w:pPr>
              <w:rPr>
                <w:rFonts w:cstheme="minorHAnsi"/>
                <w:sz w:val="20"/>
                <w:szCs w:val="20"/>
              </w:rPr>
            </w:pPr>
            <w:r>
              <w:rPr>
                <w:rFonts w:cstheme="minorHAnsi"/>
                <w:sz w:val="20"/>
                <w:szCs w:val="20"/>
              </w:rPr>
              <w:t>12.4</w:t>
            </w:r>
          </w:p>
        </w:tc>
        <w:tc>
          <w:tcPr>
            <w:tcW w:w="10195" w:type="dxa"/>
            <w:gridSpan w:val="2"/>
            <w:tcBorders>
              <w:bottom w:val="single" w:sz="4" w:space="0" w:color="auto"/>
            </w:tcBorders>
          </w:tcPr>
          <w:p w14:paraId="5836ECE0" w14:textId="77777777" w:rsidR="00C22918" w:rsidRDefault="00C22918" w:rsidP="00C22918">
            <w:pPr>
              <w:rPr>
                <w:rFonts w:cstheme="minorHAnsi"/>
                <w:b/>
                <w:sz w:val="20"/>
                <w:szCs w:val="20"/>
              </w:rPr>
            </w:pPr>
            <w:r>
              <w:rPr>
                <w:rFonts w:cstheme="minorHAnsi"/>
                <w:b/>
                <w:sz w:val="20"/>
                <w:szCs w:val="20"/>
              </w:rPr>
              <w:t>Rule 68 Compliance</w:t>
            </w:r>
          </w:p>
          <w:p w14:paraId="4E2A2B69" w14:textId="77777777" w:rsidR="00C22918" w:rsidRDefault="00C22918" w:rsidP="00C22918">
            <w:pPr>
              <w:rPr>
                <w:rFonts w:cstheme="minorHAnsi"/>
                <w:bCs/>
                <w:sz w:val="20"/>
                <w:szCs w:val="20"/>
              </w:rPr>
            </w:pPr>
            <w:r w:rsidRPr="00CA40AA">
              <w:rPr>
                <w:rFonts w:cstheme="minorHAnsi"/>
                <w:bCs/>
                <w:sz w:val="20"/>
                <w:szCs w:val="20"/>
              </w:rPr>
              <w:t>BD:</w:t>
            </w:r>
            <w:r>
              <w:rPr>
                <w:rFonts w:cstheme="minorHAnsi"/>
                <w:bCs/>
                <w:sz w:val="20"/>
                <w:szCs w:val="20"/>
              </w:rPr>
              <w:t xml:space="preserve"> This is our</w:t>
            </w:r>
            <w:r w:rsidRPr="00CA40AA">
              <w:rPr>
                <w:rFonts w:cstheme="minorHAnsi"/>
                <w:bCs/>
                <w:sz w:val="20"/>
                <w:szCs w:val="20"/>
              </w:rPr>
              <w:t xml:space="preserve"> </w:t>
            </w:r>
            <w:r>
              <w:rPr>
                <w:rFonts w:cstheme="minorHAnsi"/>
                <w:bCs/>
                <w:sz w:val="20"/>
                <w:szCs w:val="20"/>
              </w:rPr>
              <w:t>last BoM meeting before AGM. All the rules have been followed and we just have a report from the secretary to BoM.</w:t>
            </w:r>
          </w:p>
          <w:p w14:paraId="42D03369" w14:textId="77777777" w:rsidR="00C22918" w:rsidRDefault="00C22918" w:rsidP="00C22918">
            <w:pPr>
              <w:rPr>
                <w:rFonts w:cstheme="minorHAnsi"/>
                <w:bCs/>
                <w:sz w:val="20"/>
                <w:szCs w:val="20"/>
              </w:rPr>
            </w:pPr>
          </w:p>
          <w:p w14:paraId="48511BEF" w14:textId="77777777" w:rsidR="00C22918" w:rsidRPr="00CA40AA" w:rsidRDefault="00C22918" w:rsidP="00C22918">
            <w:pPr>
              <w:rPr>
                <w:rFonts w:cstheme="minorHAnsi"/>
                <w:b/>
                <w:sz w:val="20"/>
                <w:szCs w:val="20"/>
              </w:rPr>
            </w:pPr>
            <w:r w:rsidRPr="00CA40AA">
              <w:rPr>
                <w:rFonts w:cstheme="minorHAnsi"/>
                <w:b/>
                <w:sz w:val="20"/>
                <w:szCs w:val="20"/>
              </w:rPr>
              <w:t xml:space="preserve">All </w:t>
            </w:r>
            <w:r>
              <w:rPr>
                <w:rFonts w:cstheme="minorHAnsi"/>
                <w:b/>
                <w:sz w:val="20"/>
                <w:szCs w:val="20"/>
              </w:rPr>
              <w:t xml:space="preserve">Members are </w:t>
            </w:r>
            <w:r w:rsidRPr="00CA40AA">
              <w:rPr>
                <w:rFonts w:cstheme="minorHAnsi"/>
                <w:b/>
                <w:sz w:val="20"/>
                <w:szCs w:val="20"/>
              </w:rPr>
              <w:t>happy that</w:t>
            </w:r>
            <w:r>
              <w:rPr>
                <w:rFonts w:cstheme="minorHAnsi"/>
                <w:b/>
                <w:sz w:val="20"/>
                <w:szCs w:val="20"/>
              </w:rPr>
              <w:t xml:space="preserve"> the</w:t>
            </w:r>
            <w:r w:rsidRPr="00CA40AA">
              <w:rPr>
                <w:rFonts w:cstheme="minorHAnsi"/>
                <w:b/>
                <w:sz w:val="20"/>
                <w:szCs w:val="20"/>
              </w:rPr>
              <w:t xml:space="preserve"> secretary has followed his duties.</w:t>
            </w:r>
          </w:p>
        </w:tc>
      </w:tr>
      <w:tr w:rsidR="00C22918" w:rsidRPr="009A2A81" w14:paraId="1B6D319D" w14:textId="77777777" w:rsidTr="00C22918">
        <w:trPr>
          <w:trHeight w:val="728"/>
        </w:trPr>
        <w:tc>
          <w:tcPr>
            <w:tcW w:w="867" w:type="dxa"/>
            <w:tcBorders>
              <w:bottom w:val="single" w:sz="4" w:space="0" w:color="auto"/>
            </w:tcBorders>
          </w:tcPr>
          <w:p w14:paraId="04149045" w14:textId="77777777" w:rsidR="00C22918" w:rsidRPr="009A2A81" w:rsidRDefault="00C22918" w:rsidP="00C22918">
            <w:pPr>
              <w:rPr>
                <w:rFonts w:cstheme="minorHAnsi"/>
                <w:sz w:val="20"/>
                <w:szCs w:val="20"/>
              </w:rPr>
            </w:pPr>
          </w:p>
        </w:tc>
        <w:tc>
          <w:tcPr>
            <w:tcW w:w="11046" w:type="dxa"/>
            <w:gridSpan w:val="3"/>
            <w:tcBorders>
              <w:bottom w:val="single" w:sz="4" w:space="0" w:color="auto"/>
            </w:tcBorders>
          </w:tcPr>
          <w:p w14:paraId="23EF49AF" w14:textId="77777777" w:rsidR="00C22918" w:rsidRDefault="00C22918" w:rsidP="00C22918">
            <w:pPr>
              <w:rPr>
                <w:rFonts w:cstheme="minorHAnsi"/>
                <w:b/>
                <w:sz w:val="20"/>
                <w:szCs w:val="20"/>
              </w:rPr>
            </w:pPr>
            <w:r>
              <w:rPr>
                <w:rFonts w:cstheme="minorHAnsi"/>
                <w:b/>
                <w:sz w:val="20"/>
                <w:szCs w:val="20"/>
              </w:rPr>
              <w:t>ASL Exceptions</w:t>
            </w:r>
          </w:p>
          <w:p w14:paraId="2DEA9545" w14:textId="77777777" w:rsidR="00C22918" w:rsidRPr="00827244" w:rsidRDefault="00C22918" w:rsidP="00C22918">
            <w:pPr>
              <w:rPr>
                <w:rFonts w:cstheme="minorHAnsi"/>
                <w:bCs/>
                <w:sz w:val="20"/>
                <w:szCs w:val="20"/>
              </w:rPr>
            </w:pPr>
            <w:r>
              <w:rPr>
                <w:rFonts w:cstheme="minorHAnsi"/>
                <w:bCs/>
                <w:sz w:val="20"/>
                <w:szCs w:val="20"/>
              </w:rPr>
              <w:t>LR says all is well and nothing to report.</w:t>
            </w:r>
          </w:p>
        </w:tc>
      </w:tr>
      <w:tr w:rsidR="00C22918" w:rsidRPr="009A2A81" w14:paraId="48BDED11" w14:textId="77777777" w:rsidTr="00C22918">
        <w:trPr>
          <w:trHeight w:val="728"/>
        </w:trPr>
        <w:tc>
          <w:tcPr>
            <w:tcW w:w="867" w:type="dxa"/>
            <w:tcBorders>
              <w:bottom w:val="single" w:sz="4" w:space="0" w:color="auto"/>
            </w:tcBorders>
          </w:tcPr>
          <w:p w14:paraId="47151AB1" w14:textId="77777777" w:rsidR="00C22918" w:rsidRPr="009A2A81" w:rsidRDefault="00C22918" w:rsidP="00C22918">
            <w:pPr>
              <w:rPr>
                <w:rFonts w:cstheme="minorHAnsi"/>
                <w:sz w:val="20"/>
                <w:szCs w:val="20"/>
              </w:rPr>
            </w:pPr>
          </w:p>
        </w:tc>
        <w:tc>
          <w:tcPr>
            <w:tcW w:w="11046" w:type="dxa"/>
            <w:gridSpan w:val="3"/>
            <w:tcBorders>
              <w:bottom w:val="single" w:sz="4" w:space="0" w:color="auto"/>
            </w:tcBorders>
          </w:tcPr>
          <w:p w14:paraId="0FADDD28" w14:textId="77777777" w:rsidR="00C22918" w:rsidRDefault="00C22918" w:rsidP="00C22918">
            <w:pPr>
              <w:rPr>
                <w:rFonts w:cstheme="minorHAnsi"/>
                <w:b/>
                <w:sz w:val="20"/>
                <w:szCs w:val="20"/>
              </w:rPr>
            </w:pPr>
            <w:r>
              <w:rPr>
                <w:rFonts w:cstheme="minorHAnsi"/>
                <w:b/>
                <w:sz w:val="20"/>
                <w:szCs w:val="20"/>
              </w:rPr>
              <w:t>ACIL Exceptions</w:t>
            </w:r>
          </w:p>
          <w:p w14:paraId="1C0A0DBE" w14:textId="77777777" w:rsidR="00C22918" w:rsidRPr="00827244" w:rsidRDefault="00C22918" w:rsidP="00C22918">
            <w:pPr>
              <w:rPr>
                <w:rFonts w:cstheme="minorHAnsi"/>
                <w:bCs/>
                <w:sz w:val="20"/>
                <w:szCs w:val="20"/>
              </w:rPr>
            </w:pPr>
            <w:r>
              <w:rPr>
                <w:rFonts w:cstheme="minorHAnsi"/>
                <w:bCs/>
                <w:sz w:val="20"/>
                <w:szCs w:val="20"/>
              </w:rPr>
              <w:t>DP has nothing to add, all is well here too.</w:t>
            </w:r>
          </w:p>
        </w:tc>
      </w:tr>
      <w:tr w:rsidR="00C22918" w:rsidRPr="009A2A81" w14:paraId="12CA5B95" w14:textId="77777777" w:rsidTr="00C22918">
        <w:tc>
          <w:tcPr>
            <w:tcW w:w="867" w:type="dxa"/>
            <w:shd w:val="clear" w:color="auto" w:fill="auto"/>
          </w:tcPr>
          <w:p w14:paraId="393C841C" w14:textId="77777777" w:rsidR="00C22918" w:rsidRPr="009A2A81" w:rsidRDefault="00C22918" w:rsidP="00C22918">
            <w:pPr>
              <w:rPr>
                <w:rFonts w:cstheme="minorHAnsi"/>
                <w:sz w:val="20"/>
                <w:szCs w:val="20"/>
              </w:rPr>
            </w:pPr>
            <w:r w:rsidRPr="009A2A81">
              <w:rPr>
                <w:rFonts w:cstheme="minorHAnsi"/>
                <w:sz w:val="20"/>
                <w:szCs w:val="20"/>
              </w:rPr>
              <w:t>1</w:t>
            </w:r>
            <w:r>
              <w:rPr>
                <w:rFonts w:cstheme="minorHAnsi"/>
                <w:sz w:val="20"/>
                <w:szCs w:val="20"/>
              </w:rPr>
              <w:t>3.</w:t>
            </w:r>
          </w:p>
        </w:tc>
        <w:tc>
          <w:tcPr>
            <w:tcW w:w="11046" w:type="dxa"/>
            <w:gridSpan w:val="3"/>
            <w:shd w:val="clear" w:color="auto" w:fill="auto"/>
          </w:tcPr>
          <w:p w14:paraId="61A50554" w14:textId="77777777" w:rsidR="00C22918" w:rsidRPr="006417E3" w:rsidRDefault="00C22918" w:rsidP="00C22918">
            <w:pPr>
              <w:rPr>
                <w:rFonts w:cstheme="minorHAnsi"/>
                <w:sz w:val="20"/>
                <w:szCs w:val="20"/>
              </w:rPr>
            </w:pPr>
            <w:r w:rsidRPr="006417E3">
              <w:rPr>
                <w:rFonts w:cstheme="minorHAnsi"/>
                <w:b/>
                <w:sz w:val="20"/>
                <w:szCs w:val="20"/>
              </w:rPr>
              <w:t>AOB</w:t>
            </w:r>
          </w:p>
        </w:tc>
      </w:tr>
      <w:tr w:rsidR="00C22918" w:rsidRPr="009A2A81" w14:paraId="4BECD73C" w14:textId="77777777" w:rsidTr="00C22918">
        <w:tc>
          <w:tcPr>
            <w:tcW w:w="867" w:type="dxa"/>
            <w:shd w:val="clear" w:color="auto" w:fill="auto"/>
          </w:tcPr>
          <w:p w14:paraId="78282477" w14:textId="77777777" w:rsidR="00C22918" w:rsidRPr="009A2A81" w:rsidRDefault="00C22918" w:rsidP="00C22918">
            <w:pPr>
              <w:rPr>
                <w:rFonts w:cstheme="minorHAnsi"/>
                <w:sz w:val="20"/>
                <w:szCs w:val="20"/>
              </w:rPr>
            </w:pPr>
          </w:p>
        </w:tc>
        <w:tc>
          <w:tcPr>
            <w:tcW w:w="11046" w:type="dxa"/>
            <w:gridSpan w:val="3"/>
            <w:shd w:val="clear" w:color="auto" w:fill="auto"/>
          </w:tcPr>
          <w:p w14:paraId="5B86416B" w14:textId="77777777" w:rsidR="00C22918" w:rsidRDefault="00C22918" w:rsidP="00C22918">
            <w:pPr>
              <w:rPr>
                <w:rFonts w:cstheme="minorHAnsi"/>
                <w:bCs/>
                <w:sz w:val="20"/>
                <w:szCs w:val="20"/>
              </w:rPr>
            </w:pPr>
            <w:r>
              <w:rPr>
                <w:rFonts w:cstheme="minorHAnsi"/>
                <w:bCs/>
                <w:sz w:val="20"/>
                <w:szCs w:val="20"/>
              </w:rPr>
              <w:t>DD has liked on LinkedIn and CI encourages people to share this across social media.</w:t>
            </w:r>
          </w:p>
          <w:p w14:paraId="48889A02" w14:textId="77777777" w:rsidR="00C22918" w:rsidRDefault="00C22918" w:rsidP="00C22918">
            <w:pPr>
              <w:rPr>
                <w:rFonts w:cstheme="minorHAnsi"/>
                <w:bCs/>
                <w:sz w:val="20"/>
                <w:szCs w:val="20"/>
              </w:rPr>
            </w:pPr>
            <w:r>
              <w:rPr>
                <w:rFonts w:cstheme="minorHAnsi"/>
                <w:bCs/>
                <w:sz w:val="20"/>
                <w:szCs w:val="20"/>
              </w:rPr>
              <w:t xml:space="preserve">DP reminds us that we are missing some Subsidiary Committee Minutes. The last ones are from Finance &amp; Audit from November 2023. </w:t>
            </w:r>
          </w:p>
          <w:p w14:paraId="3B892D65" w14:textId="77777777" w:rsidR="00C22918" w:rsidRDefault="00C22918" w:rsidP="00C22918">
            <w:pPr>
              <w:rPr>
                <w:rFonts w:cstheme="minorHAnsi"/>
                <w:bCs/>
                <w:sz w:val="20"/>
                <w:szCs w:val="20"/>
              </w:rPr>
            </w:pPr>
            <w:r w:rsidRPr="00E20783">
              <w:rPr>
                <w:rFonts w:cstheme="minorHAnsi"/>
                <w:bCs/>
                <w:sz w:val="20"/>
                <w:szCs w:val="20"/>
                <w:u w:val="single"/>
              </w:rPr>
              <w:t>Action</w:t>
            </w:r>
            <w:r>
              <w:rPr>
                <w:rFonts w:cstheme="minorHAnsi"/>
                <w:bCs/>
                <w:sz w:val="20"/>
                <w:szCs w:val="20"/>
              </w:rPr>
              <w:t xml:space="preserve">: to pick up missing Subsidiary Committee Minutes with Dana BD. </w:t>
            </w:r>
          </w:p>
          <w:p w14:paraId="189F6066" w14:textId="77777777" w:rsidR="00C22918" w:rsidRDefault="00C22918" w:rsidP="00C22918">
            <w:pPr>
              <w:rPr>
                <w:rFonts w:cstheme="minorHAnsi"/>
                <w:bCs/>
                <w:sz w:val="20"/>
                <w:szCs w:val="20"/>
              </w:rPr>
            </w:pPr>
            <w:r>
              <w:rPr>
                <w:rFonts w:cstheme="minorHAnsi"/>
                <w:bCs/>
                <w:sz w:val="20"/>
                <w:szCs w:val="20"/>
              </w:rPr>
              <w:t>IL states the 26</w:t>
            </w:r>
            <w:r w:rsidRPr="00E20783">
              <w:rPr>
                <w:rFonts w:cstheme="minorHAnsi"/>
                <w:bCs/>
                <w:sz w:val="20"/>
                <w:szCs w:val="20"/>
                <w:vertAlign w:val="superscript"/>
              </w:rPr>
              <w:t>th</w:t>
            </w:r>
            <w:r>
              <w:rPr>
                <w:rFonts w:cstheme="minorHAnsi"/>
                <w:bCs/>
                <w:sz w:val="20"/>
                <w:szCs w:val="20"/>
              </w:rPr>
              <w:t xml:space="preserve"> September for our next meeting. Looking forward to seeing as many people as possible for this.</w:t>
            </w:r>
          </w:p>
          <w:p w14:paraId="3541E154" w14:textId="77777777" w:rsidR="00C22918" w:rsidRDefault="00C22918" w:rsidP="00C22918">
            <w:pPr>
              <w:rPr>
                <w:rFonts w:cstheme="minorHAnsi"/>
                <w:bCs/>
                <w:sz w:val="20"/>
                <w:szCs w:val="20"/>
              </w:rPr>
            </w:pPr>
          </w:p>
          <w:p w14:paraId="3B6E16CD" w14:textId="77777777" w:rsidR="00C22918" w:rsidRPr="00827244" w:rsidRDefault="00C22918" w:rsidP="00C22918">
            <w:pPr>
              <w:rPr>
                <w:rFonts w:cstheme="minorHAnsi"/>
                <w:bCs/>
                <w:sz w:val="20"/>
                <w:szCs w:val="20"/>
              </w:rPr>
            </w:pPr>
            <w:r>
              <w:rPr>
                <w:rFonts w:cstheme="minorHAnsi"/>
                <w:bCs/>
                <w:sz w:val="20"/>
                <w:szCs w:val="20"/>
              </w:rPr>
              <w:t xml:space="preserve">Meeting concluded at 4.12pm </w:t>
            </w:r>
          </w:p>
          <w:p w14:paraId="096D94A9" w14:textId="77777777" w:rsidR="00C22918" w:rsidRPr="006417E3" w:rsidRDefault="00C22918" w:rsidP="00C22918">
            <w:pPr>
              <w:rPr>
                <w:rFonts w:cstheme="minorHAnsi"/>
                <w:b/>
                <w:sz w:val="20"/>
                <w:szCs w:val="20"/>
              </w:rPr>
            </w:pPr>
          </w:p>
        </w:tc>
      </w:tr>
      <w:tr w:rsidR="00C22918" w:rsidRPr="009A2A81" w14:paraId="5B5077A4" w14:textId="77777777" w:rsidTr="00C22918">
        <w:tc>
          <w:tcPr>
            <w:tcW w:w="867" w:type="dxa"/>
          </w:tcPr>
          <w:p w14:paraId="5809E958" w14:textId="77777777" w:rsidR="00C22918" w:rsidRPr="009A2A81" w:rsidRDefault="00C22918" w:rsidP="00C22918">
            <w:pPr>
              <w:rPr>
                <w:rFonts w:cstheme="minorHAnsi"/>
                <w:sz w:val="20"/>
                <w:szCs w:val="20"/>
              </w:rPr>
            </w:pPr>
          </w:p>
        </w:tc>
        <w:tc>
          <w:tcPr>
            <w:tcW w:w="11046" w:type="dxa"/>
            <w:gridSpan w:val="3"/>
          </w:tcPr>
          <w:p w14:paraId="0F49B8ED" w14:textId="77777777" w:rsidR="00C22918" w:rsidRPr="006417E3" w:rsidRDefault="00C22918" w:rsidP="00C22918">
            <w:pPr>
              <w:rPr>
                <w:rFonts w:cstheme="minorHAnsi"/>
                <w:b/>
                <w:sz w:val="20"/>
                <w:szCs w:val="20"/>
              </w:rPr>
            </w:pPr>
            <w:r w:rsidRPr="006417E3">
              <w:rPr>
                <w:rFonts w:cstheme="minorHAnsi"/>
                <w:b/>
                <w:sz w:val="20"/>
                <w:szCs w:val="20"/>
              </w:rPr>
              <w:t>Date of Next Meeting: Thursday 2</w:t>
            </w:r>
            <w:r>
              <w:rPr>
                <w:rFonts w:cstheme="minorHAnsi"/>
                <w:b/>
                <w:sz w:val="20"/>
                <w:szCs w:val="20"/>
              </w:rPr>
              <w:t>6</w:t>
            </w:r>
            <w:r w:rsidRPr="006417E3">
              <w:rPr>
                <w:rFonts w:cstheme="minorHAnsi"/>
                <w:b/>
                <w:sz w:val="20"/>
                <w:szCs w:val="20"/>
              </w:rPr>
              <w:t xml:space="preserve"> </w:t>
            </w:r>
            <w:r>
              <w:rPr>
                <w:rFonts w:cstheme="minorHAnsi"/>
                <w:b/>
                <w:sz w:val="20"/>
                <w:szCs w:val="20"/>
              </w:rPr>
              <w:t>September</w:t>
            </w:r>
            <w:r w:rsidRPr="006417E3">
              <w:rPr>
                <w:rFonts w:cstheme="minorHAnsi"/>
                <w:b/>
                <w:sz w:val="20"/>
                <w:szCs w:val="20"/>
              </w:rPr>
              <w:t xml:space="preserve"> 2024</w:t>
            </w:r>
            <w:r w:rsidRPr="006417E3">
              <w:rPr>
                <w:rFonts w:cstheme="minorHAnsi"/>
                <w:b/>
                <w:sz w:val="20"/>
                <w:szCs w:val="20"/>
              </w:rPr>
              <w:tab/>
            </w:r>
            <w:r w:rsidRPr="006417E3">
              <w:rPr>
                <w:rFonts w:cstheme="minorHAnsi"/>
                <w:b/>
                <w:sz w:val="20"/>
                <w:szCs w:val="20"/>
              </w:rPr>
              <w:tab/>
            </w:r>
          </w:p>
          <w:p w14:paraId="1A481B6A" w14:textId="77777777" w:rsidR="00C22918" w:rsidRPr="006417E3" w:rsidRDefault="00C22918" w:rsidP="00C22918">
            <w:pPr>
              <w:rPr>
                <w:rFonts w:cstheme="minorHAnsi"/>
                <w:b/>
                <w:sz w:val="20"/>
                <w:szCs w:val="20"/>
              </w:rPr>
            </w:pPr>
            <w:r w:rsidRPr="006417E3">
              <w:rPr>
                <w:rFonts w:cstheme="minorHAnsi"/>
                <w:b/>
                <w:sz w:val="20"/>
                <w:szCs w:val="20"/>
              </w:rPr>
              <w:tab/>
            </w:r>
          </w:p>
        </w:tc>
      </w:tr>
      <w:tr w:rsidR="00C22918" w:rsidRPr="009A2A81" w14:paraId="2E921703" w14:textId="77777777" w:rsidTr="00C22918">
        <w:tc>
          <w:tcPr>
            <w:tcW w:w="867" w:type="dxa"/>
          </w:tcPr>
          <w:p w14:paraId="390AA904" w14:textId="77777777" w:rsidR="00C22918" w:rsidRPr="009A2A81" w:rsidRDefault="00C22918" w:rsidP="00C22918">
            <w:pPr>
              <w:rPr>
                <w:rFonts w:cstheme="minorHAnsi"/>
                <w:sz w:val="20"/>
                <w:szCs w:val="20"/>
              </w:rPr>
            </w:pPr>
          </w:p>
        </w:tc>
        <w:tc>
          <w:tcPr>
            <w:tcW w:w="11046" w:type="dxa"/>
            <w:gridSpan w:val="3"/>
          </w:tcPr>
          <w:p w14:paraId="6902E182" w14:textId="77777777" w:rsidR="00C22918" w:rsidRPr="006417E3" w:rsidRDefault="00C22918" w:rsidP="00C22918">
            <w:pPr>
              <w:rPr>
                <w:rFonts w:cstheme="minorHAnsi"/>
                <w:b/>
                <w:sz w:val="20"/>
                <w:szCs w:val="20"/>
              </w:rPr>
            </w:pPr>
          </w:p>
        </w:tc>
      </w:tr>
    </w:tbl>
    <w:p w14:paraId="2201F422" w14:textId="5BA21146" w:rsidR="00A4405E" w:rsidRPr="009A2A81" w:rsidRDefault="00320696" w:rsidP="00A4405E">
      <w:pPr>
        <w:spacing w:after="0" w:line="240" w:lineRule="auto"/>
        <w:ind w:left="426"/>
        <w:rPr>
          <w:rFonts w:eastAsia="Times New Roman" w:cstheme="minorHAnsi"/>
          <w:b/>
          <w:sz w:val="20"/>
          <w:szCs w:val="20"/>
          <w:lang w:eastAsia="en-GB"/>
        </w:rPr>
      </w:pPr>
      <w:r w:rsidRPr="009A2A81">
        <w:rPr>
          <w:rFonts w:eastAsia="Times New Roman" w:cstheme="minorHAnsi"/>
          <w:b/>
          <w:sz w:val="20"/>
          <w:szCs w:val="20"/>
          <w:lang w:eastAsia="en-GB"/>
        </w:rPr>
        <w:br w:type="textWrapping" w:clear="all"/>
      </w:r>
      <w:r w:rsidR="000B139A" w:rsidRPr="009A2A81">
        <w:rPr>
          <w:rFonts w:eastAsia="Times New Roman" w:cstheme="minorHAnsi"/>
          <w:b/>
          <w:sz w:val="20"/>
          <w:szCs w:val="20"/>
          <w:lang w:eastAsia="en-GB"/>
        </w:rPr>
        <w:t>20</w:t>
      </w:r>
      <w:r w:rsidR="007225CD" w:rsidRPr="009A2A81">
        <w:rPr>
          <w:rFonts w:eastAsia="Times New Roman" w:cstheme="minorHAnsi"/>
          <w:b/>
          <w:sz w:val="20"/>
          <w:szCs w:val="20"/>
          <w:lang w:eastAsia="en-GB"/>
        </w:rPr>
        <w:t>2</w:t>
      </w:r>
      <w:r w:rsidR="003251C1" w:rsidRPr="009A2A81">
        <w:rPr>
          <w:rFonts w:eastAsia="Times New Roman" w:cstheme="minorHAnsi"/>
          <w:b/>
          <w:sz w:val="20"/>
          <w:szCs w:val="20"/>
          <w:lang w:eastAsia="en-GB"/>
        </w:rPr>
        <w:t>4</w:t>
      </w:r>
      <w:r w:rsidR="00A10C13" w:rsidRPr="009A2A81">
        <w:rPr>
          <w:rFonts w:eastAsia="Times New Roman" w:cstheme="minorHAnsi"/>
          <w:b/>
          <w:sz w:val="20"/>
          <w:szCs w:val="20"/>
          <w:lang w:eastAsia="en-GB"/>
        </w:rPr>
        <w:t xml:space="preserve"> </w:t>
      </w:r>
      <w:r w:rsidR="00A4405E" w:rsidRPr="009A2A81">
        <w:rPr>
          <w:rFonts w:eastAsia="Times New Roman" w:cstheme="minorHAnsi"/>
          <w:b/>
          <w:sz w:val="20"/>
          <w:szCs w:val="20"/>
          <w:lang w:eastAsia="en-GB"/>
        </w:rPr>
        <w:t>Dates for Board of Ma</w:t>
      </w:r>
      <w:r w:rsidR="002632CB" w:rsidRPr="009A2A81">
        <w:rPr>
          <w:rFonts w:eastAsia="Times New Roman" w:cstheme="minorHAnsi"/>
          <w:b/>
          <w:sz w:val="20"/>
          <w:szCs w:val="20"/>
          <w:lang w:eastAsia="en-GB"/>
        </w:rPr>
        <w:t>nagement Meetings – commencing 14.00</w:t>
      </w:r>
    </w:p>
    <w:p w14:paraId="3FFF82C9" w14:textId="737D9067" w:rsidR="00266E35" w:rsidRPr="009A2A81" w:rsidRDefault="00A4405E" w:rsidP="008B1EC0">
      <w:pPr>
        <w:spacing w:after="0" w:line="240" w:lineRule="auto"/>
        <w:ind w:left="426"/>
        <w:rPr>
          <w:rFonts w:eastAsia="Times New Roman" w:cstheme="minorHAnsi"/>
          <w:sz w:val="20"/>
          <w:szCs w:val="20"/>
        </w:rPr>
      </w:pPr>
      <w:r w:rsidRPr="009A2A81">
        <w:rPr>
          <w:rFonts w:eastAsia="Times New Roman" w:cstheme="minorHAnsi"/>
          <w:b/>
          <w:sz w:val="20"/>
          <w:szCs w:val="20"/>
          <w:lang w:eastAsia="en-GB"/>
        </w:rPr>
        <w:t>Board Member Only sessions will commence at 1</w:t>
      </w:r>
      <w:r w:rsidR="002632CB" w:rsidRPr="009A2A81">
        <w:rPr>
          <w:rFonts w:eastAsia="Times New Roman" w:cstheme="minorHAnsi"/>
          <w:b/>
          <w:sz w:val="20"/>
          <w:szCs w:val="20"/>
          <w:lang w:eastAsia="en-GB"/>
        </w:rPr>
        <w:t>3.30</w:t>
      </w:r>
      <w:r w:rsidRPr="009A2A81">
        <w:rPr>
          <w:rFonts w:eastAsia="Times New Roman" w:cstheme="minorHAnsi"/>
          <w:b/>
          <w:sz w:val="20"/>
          <w:szCs w:val="20"/>
          <w:lang w:eastAsia="en-GB"/>
        </w:rPr>
        <w:t xml:space="preserve"> unless agreed o</w:t>
      </w:r>
      <w:r w:rsidR="00FD2127" w:rsidRPr="009A2A81">
        <w:rPr>
          <w:rFonts w:eastAsia="Times New Roman" w:cstheme="minorHAnsi"/>
          <w:b/>
          <w:sz w:val="20"/>
          <w:szCs w:val="20"/>
          <w:lang w:eastAsia="en-GB"/>
        </w:rPr>
        <w:t>therwise</w:t>
      </w:r>
      <w:r w:rsidR="00D30E9D">
        <w:rPr>
          <w:rFonts w:eastAsia="Times New Roman" w:cstheme="minorHAnsi"/>
          <w:b/>
          <w:sz w:val="20"/>
          <w:szCs w:val="20"/>
          <w:lang w:eastAsia="en-GB"/>
        </w:rPr>
        <w:t>.</w:t>
      </w:r>
      <w:r w:rsidRPr="009A2A81">
        <w:rPr>
          <w:rFonts w:eastAsia="Times New Roman" w:cstheme="minorHAnsi"/>
          <w:sz w:val="20"/>
          <w:szCs w:val="20"/>
        </w:rPr>
        <w:t xml:space="preserve"> </w:t>
      </w:r>
    </w:p>
    <w:p w14:paraId="292E58B1" w14:textId="71FFA679" w:rsidR="00E03472" w:rsidRPr="00171113" w:rsidRDefault="00E03472" w:rsidP="00171113">
      <w:pPr>
        <w:spacing w:after="0" w:line="240" w:lineRule="auto"/>
        <w:rPr>
          <w:rFonts w:eastAsia="Times New Roman" w:cs="Tahoma"/>
          <w:b/>
          <w:sz w:val="20"/>
          <w:szCs w:val="20"/>
          <w:lang w:eastAsia="en-GB"/>
        </w:rPr>
      </w:pPr>
    </w:p>
    <w:p w14:paraId="2280F617" w14:textId="467E24E5" w:rsidR="00E03472" w:rsidRDefault="00E03472" w:rsidP="007225CD">
      <w:pPr>
        <w:pStyle w:val="ListParagraph"/>
        <w:numPr>
          <w:ilvl w:val="0"/>
          <w:numId w:val="19"/>
        </w:numPr>
        <w:spacing w:after="0" w:line="240" w:lineRule="auto"/>
        <w:rPr>
          <w:rFonts w:eastAsia="Times New Roman" w:cs="Tahoma"/>
          <w:b/>
          <w:sz w:val="20"/>
          <w:szCs w:val="20"/>
          <w:lang w:eastAsia="en-GB"/>
        </w:rPr>
      </w:pPr>
      <w:r>
        <w:rPr>
          <w:rFonts w:eastAsia="Times New Roman" w:cs="Tahoma"/>
          <w:b/>
          <w:sz w:val="20"/>
          <w:szCs w:val="20"/>
          <w:lang w:eastAsia="en-GB"/>
        </w:rPr>
        <w:t>2</w:t>
      </w:r>
      <w:r w:rsidR="00C65676">
        <w:rPr>
          <w:rFonts w:eastAsia="Times New Roman" w:cs="Tahoma"/>
          <w:b/>
          <w:sz w:val="20"/>
          <w:szCs w:val="20"/>
          <w:lang w:eastAsia="en-GB"/>
        </w:rPr>
        <w:t>6</w:t>
      </w:r>
      <w:r>
        <w:rPr>
          <w:rFonts w:eastAsia="Times New Roman" w:cs="Tahoma"/>
          <w:b/>
          <w:sz w:val="20"/>
          <w:szCs w:val="20"/>
          <w:lang w:eastAsia="en-GB"/>
        </w:rPr>
        <w:t xml:space="preserve"> September (AGM &amp; BoM meetings)</w:t>
      </w:r>
    </w:p>
    <w:p w14:paraId="7F698029" w14:textId="16AEBD14" w:rsidR="00E03472" w:rsidRDefault="00C65676" w:rsidP="007225CD">
      <w:pPr>
        <w:pStyle w:val="ListParagraph"/>
        <w:numPr>
          <w:ilvl w:val="0"/>
          <w:numId w:val="19"/>
        </w:numPr>
        <w:spacing w:after="0" w:line="240" w:lineRule="auto"/>
        <w:rPr>
          <w:rFonts w:eastAsia="Times New Roman" w:cs="Tahoma"/>
          <w:b/>
          <w:sz w:val="20"/>
          <w:szCs w:val="20"/>
          <w:lang w:eastAsia="en-GB"/>
        </w:rPr>
      </w:pPr>
      <w:r>
        <w:rPr>
          <w:rFonts w:eastAsia="Times New Roman" w:cs="Tahoma"/>
          <w:b/>
          <w:sz w:val="20"/>
          <w:szCs w:val="20"/>
          <w:lang w:eastAsia="en-GB"/>
        </w:rPr>
        <w:t>31</w:t>
      </w:r>
      <w:r w:rsidR="00E03472">
        <w:rPr>
          <w:rFonts w:eastAsia="Times New Roman" w:cs="Tahoma"/>
          <w:b/>
          <w:sz w:val="20"/>
          <w:szCs w:val="20"/>
          <w:lang w:eastAsia="en-GB"/>
        </w:rPr>
        <w:t xml:space="preserve"> October </w:t>
      </w:r>
      <w:r w:rsidR="00D8169D">
        <w:rPr>
          <w:rFonts w:eastAsia="Times New Roman" w:cs="Tahoma"/>
          <w:b/>
          <w:sz w:val="20"/>
          <w:szCs w:val="20"/>
          <w:lang w:eastAsia="en-GB"/>
        </w:rPr>
        <w:tab/>
      </w:r>
      <w:r w:rsidR="00D8169D">
        <w:rPr>
          <w:rFonts w:eastAsia="Times New Roman" w:cs="Tahoma"/>
          <w:b/>
          <w:sz w:val="20"/>
          <w:szCs w:val="20"/>
          <w:lang w:eastAsia="en-GB"/>
        </w:rPr>
        <w:tab/>
      </w:r>
      <w:r w:rsidR="00D8169D">
        <w:rPr>
          <w:rFonts w:eastAsia="Times New Roman" w:cs="Tahoma"/>
          <w:b/>
          <w:sz w:val="20"/>
          <w:szCs w:val="20"/>
          <w:lang w:eastAsia="en-GB"/>
        </w:rPr>
        <w:tab/>
      </w:r>
      <w:r w:rsidR="00D8169D">
        <w:rPr>
          <w:rFonts w:eastAsia="Times New Roman" w:cs="Tahoma"/>
          <w:b/>
          <w:sz w:val="20"/>
          <w:szCs w:val="20"/>
          <w:lang w:eastAsia="en-GB"/>
        </w:rPr>
        <w:tab/>
      </w:r>
      <w:r w:rsidR="00D8169D">
        <w:rPr>
          <w:rFonts w:eastAsia="Times New Roman" w:cs="Tahoma"/>
          <w:b/>
          <w:sz w:val="20"/>
          <w:szCs w:val="20"/>
          <w:lang w:eastAsia="en-GB"/>
        </w:rPr>
        <w:tab/>
      </w:r>
      <w:r w:rsidR="00D8169D">
        <w:rPr>
          <w:rFonts w:eastAsia="Times New Roman" w:cs="Tahoma"/>
          <w:b/>
          <w:sz w:val="20"/>
          <w:szCs w:val="20"/>
          <w:lang w:eastAsia="en-GB"/>
        </w:rPr>
        <w:tab/>
      </w:r>
    </w:p>
    <w:p w14:paraId="519254E2" w14:textId="29AA48AA" w:rsidR="00E03472" w:rsidRDefault="00EB2CFF" w:rsidP="007225CD">
      <w:pPr>
        <w:pStyle w:val="ListParagraph"/>
        <w:numPr>
          <w:ilvl w:val="0"/>
          <w:numId w:val="19"/>
        </w:numPr>
        <w:spacing w:after="0" w:line="240" w:lineRule="auto"/>
        <w:rPr>
          <w:rFonts w:eastAsia="Times New Roman" w:cs="Tahoma"/>
          <w:b/>
          <w:sz w:val="20"/>
          <w:szCs w:val="20"/>
          <w:lang w:eastAsia="en-GB"/>
        </w:rPr>
      </w:pPr>
      <w:r>
        <w:rPr>
          <w:rFonts w:eastAsia="Times New Roman" w:cs="Tahoma"/>
          <w:b/>
          <w:sz w:val="20"/>
          <w:szCs w:val="20"/>
          <w:lang w:eastAsia="en-GB"/>
        </w:rPr>
        <w:t>05</w:t>
      </w:r>
      <w:r w:rsidR="00E03472">
        <w:rPr>
          <w:rFonts w:eastAsia="Times New Roman" w:cs="Tahoma"/>
          <w:b/>
          <w:sz w:val="20"/>
          <w:szCs w:val="20"/>
          <w:lang w:eastAsia="en-GB"/>
        </w:rPr>
        <w:t xml:space="preserve"> December </w:t>
      </w:r>
    </w:p>
    <w:p w14:paraId="65C8B78F" w14:textId="20C083FF" w:rsidR="00E03472" w:rsidRDefault="00E03472" w:rsidP="00E03472">
      <w:pPr>
        <w:spacing w:after="0" w:line="240" w:lineRule="auto"/>
        <w:rPr>
          <w:rFonts w:eastAsia="Times New Roman" w:cs="Tahoma"/>
          <w:b/>
          <w:sz w:val="20"/>
          <w:szCs w:val="20"/>
          <w:lang w:eastAsia="en-GB"/>
        </w:rPr>
      </w:pPr>
    </w:p>
    <w:p w14:paraId="15F61CD4" w14:textId="48985778" w:rsidR="0047593F" w:rsidRPr="00E94F9F" w:rsidRDefault="00DA1750" w:rsidP="00E94F9F">
      <w:pPr>
        <w:ind w:left="360"/>
        <w:rPr>
          <w:b/>
          <w:sz w:val="20"/>
          <w:szCs w:val="20"/>
        </w:rPr>
      </w:pPr>
      <w:r w:rsidRPr="00B855BE">
        <w:rPr>
          <w:b/>
          <w:sz w:val="20"/>
          <w:szCs w:val="20"/>
        </w:rPr>
        <w:t>ACTIONS</w:t>
      </w:r>
      <w:r w:rsidR="00D8169D">
        <w:rPr>
          <w:b/>
          <w:sz w:val="20"/>
          <w:szCs w:val="20"/>
        </w:rPr>
        <w:tab/>
      </w:r>
    </w:p>
    <w:p w14:paraId="189B2B29" w14:textId="405EA9E8" w:rsidR="0047593F" w:rsidRPr="00D845AB" w:rsidRDefault="0047593F" w:rsidP="0047593F">
      <w:pPr>
        <w:framePr w:hSpace="180" w:wrap="around" w:vAnchor="text" w:hAnchor="text" w:xAlign="right" w:y="1"/>
        <w:suppressOverlap/>
        <w:rPr>
          <w:rFonts w:cs="Calibri"/>
          <w:b/>
          <w:bCs/>
          <w:sz w:val="20"/>
          <w:szCs w:val="20"/>
        </w:rPr>
      </w:pPr>
    </w:p>
    <w:p w14:paraId="28130B57" w14:textId="77777777" w:rsidR="0047593F" w:rsidRPr="00B855BE" w:rsidRDefault="0047593F" w:rsidP="00F85D39">
      <w:pPr>
        <w:rPr>
          <w:b/>
          <w:sz w:val="20"/>
          <w:szCs w:val="20"/>
        </w:rPr>
      </w:pPr>
    </w:p>
    <w:tbl>
      <w:tblPr>
        <w:tblStyle w:val="TableGrid"/>
        <w:tblW w:w="10880" w:type="dxa"/>
        <w:tblInd w:w="-5" w:type="dxa"/>
        <w:tblLook w:val="04A0" w:firstRow="1" w:lastRow="0" w:firstColumn="1" w:lastColumn="0" w:noHBand="0" w:noVBand="1"/>
      </w:tblPr>
      <w:tblGrid>
        <w:gridCol w:w="1168"/>
        <w:gridCol w:w="2093"/>
        <w:gridCol w:w="4312"/>
        <w:gridCol w:w="1356"/>
        <w:gridCol w:w="1951"/>
      </w:tblGrid>
      <w:tr w:rsidR="00DA1750" w:rsidRPr="00890440" w14:paraId="7B7F2393" w14:textId="77777777" w:rsidTr="004F582D">
        <w:tc>
          <w:tcPr>
            <w:tcW w:w="1168" w:type="dxa"/>
            <w:tcBorders>
              <w:bottom w:val="single" w:sz="4" w:space="0" w:color="auto"/>
            </w:tcBorders>
            <w:shd w:val="clear" w:color="auto" w:fill="D9D9D9" w:themeFill="background1" w:themeFillShade="D9"/>
          </w:tcPr>
          <w:p w14:paraId="204CC346" w14:textId="707C5CDC" w:rsidR="00DA1750" w:rsidRPr="00890440" w:rsidRDefault="00DA1750" w:rsidP="00ED424C">
            <w:pPr>
              <w:rPr>
                <w:b/>
                <w:sz w:val="20"/>
                <w:szCs w:val="20"/>
              </w:rPr>
            </w:pPr>
            <w:r w:rsidRPr="00890440">
              <w:rPr>
                <w:b/>
                <w:sz w:val="20"/>
                <w:szCs w:val="20"/>
              </w:rPr>
              <w:t xml:space="preserve">Meeting Date </w:t>
            </w:r>
          </w:p>
        </w:tc>
        <w:tc>
          <w:tcPr>
            <w:tcW w:w="2093" w:type="dxa"/>
            <w:tcBorders>
              <w:bottom w:val="single" w:sz="4" w:space="0" w:color="auto"/>
            </w:tcBorders>
            <w:shd w:val="clear" w:color="auto" w:fill="D9D9D9" w:themeFill="background1" w:themeFillShade="D9"/>
          </w:tcPr>
          <w:p w14:paraId="3BEC0E80" w14:textId="77777777" w:rsidR="00DA1750" w:rsidRPr="00890440" w:rsidRDefault="00DA1750" w:rsidP="00ED424C">
            <w:pPr>
              <w:rPr>
                <w:b/>
                <w:sz w:val="20"/>
                <w:szCs w:val="20"/>
              </w:rPr>
            </w:pPr>
            <w:r w:rsidRPr="00890440">
              <w:rPr>
                <w:b/>
                <w:sz w:val="20"/>
                <w:szCs w:val="20"/>
              </w:rPr>
              <w:t>Agenda Number</w:t>
            </w:r>
          </w:p>
        </w:tc>
        <w:tc>
          <w:tcPr>
            <w:tcW w:w="4312" w:type="dxa"/>
            <w:tcBorders>
              <w:bottom w:val="single" w:sz="4" w:space="0" w:color="auto"/>
            </w:tcBorders>
            <w:shd w:val="clear" w:color="auto" w:fill="D9D9D9" w:themeFill="background1" w:themeFillShade="D9"/>
          </w:tcPr>
          <w:p w14:paraId="69F51592" w14:textId="77777777" w:rsidR="00DA1750" w:rsidRPr="00890440" w:rsidRDefault="00DA1750" w:rsidP="00ED424C">
            <w:pPr>
              <w:rPr>
                <w:b/>
                <w:sz w:val="20"/>
                <w:szCs w:val="20"/>
              </w:rPr>
            </w:pPr>
            <w:r w:rsidRPr="00890440">
              <w:rPr>
                <w:b/>
                <w:sz w:val="20"/>
                <w:szCs w:val="20"/>
              </w:rPr>
              <w:t xml:space="preserve">Action </w:t>
            </w:r>
          </w:p>
        </w:tc>
        <w:tc>
          <w:tcPr>
            <w:tcW w:w="1356" w:type="dxa"/>
            <w:tcBorders>
              <w:bottom w:val="single" w:sz="4" w:space="0" w:color="auto"/>
            </w:tcBorders>
            <w:shd w:val="clear" w:color="auto" w:fill="D9D9D9" w:themeFill="background1" w:themeFillShade="D9"/>
          </w:tcPr>
          <w:p w14:paraId="7A497068" w14:textId="77777777" w:rsidR="00DA1750" w:rsidRPr="00890440" w:rsidRDefault="00DA1750" w:rsidP="00ED424C">
            <w:pPr>
              <w:rPr>
                <w:b/>
                <w:sz w:val="20"/>
                <w:szCs w:val="20"/>
              </w:rPr>
            </w:pPr>
            <w:r w:rsidRPr="00890440">
              <w:rPr>
                <w:b/>
                <w:sz w:val="20"/>
                <w:szCs w:val="20"/>
              </w:rPr>
              <w:t xml:space="preserve">Who </w:t>
            </w:r>
          </w:p>
        </w:tc>
        <w:tc>
          <w:tcPr>
            <w:tcW w:w="1951" w:type="dxa"/>
            <w:tcBorders>
              <w:bottom w:val="single" w:sz="4" w:space="0" w:color="auto"/>
            </w:tcBorders>
            <w:shd w:val="clear" w:color="auto" w:fill="D9D9D9" w:themeFill="background1" w:themeFillShade="D9"/>
          </w:tcPr>
          <w:p w14:paraId="6E6A34F9" w14:textId="77777777" w:rsidR="00DA1750" w:rsidRPr="00890440" w:rsidRDefault="00DA1750" w:rsidP="00ED424C">
            <w:pPr>
              <w:rPr>
                <w:b/>
                <w:sz w:val="20"/>
                <w:szCs w:val="20"/>
              </w:rPr>
            </w:pPr>
            <w:r w:rsidRPr="00890440">
              <w:rPr>
                <w:b/>
                <w:sz w:val="20"/>
                <w:szCs w:val="20"/>
              </w:rPr>
              <w:t xml:space="preserve">Status </w:t>
            </w:r>
          </w:p>
        </w:tc>
      </w:tr>
      <w:tr w:rsidR="00DB0486" w14:paraId="0455C40A" w14:textId="77777777" w:rsidTr="004F582D">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75123F11" w14:textId="28F9AF6C" w:rsidR="00DB0486" w:rsidRDefault="00DB0486" w:rsidP="00ED424C">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580A5E4B" w14:textId="7722C270" w:rsidR="00DB0486" w:rsidRPr="00BA73DA" w:rsidRDefault="00DB0486" w:rsidP="00DB0486">
            <w:pPr>
              <w:rPr>
                <w:sz w:val="20"/>
                <w:szCs w:val="20"/>
              </w:rPr>
            </w:pPr>
          </w:p>
        </w:tc>
        <w:tc>
          <w:tcPr>
            <w:tcW w:w="4312" w:type="dxa"/>
            <w:shd w:val="clear" w:color="auto" w:fill="auto"/>
          </w:tcPr>
          <w:p w14:paraId="20D04B79" w14:textId="7CFFA9D1" w:rsidR="00DB0486" w:rsidRPr="00E908FB" w:rsidRDefault="00DB0486" w:rsidP="00ED424C">
            <w:pPr>
              <w:rPr>
                <w:rFonts w:cs="Calibri"/>
                <w:sz w:val="20"/>
                <w:szCs w:val="20"/>
              </w:rPr>
            </w:pPr>
          </w:p>
        </w:tc>
        <w:tc>
          <w:tcPr>
            <w:tcW w:w="1356" w:type="dxa"/>
            <w:shd w:val="clear" w:color="auto" w:fill="auto"/>
          </w:tcPr>
          <w:p w14:paraId="71EC2DD5" w14:textId="3E206CEE" w:rsidR="00DB0486" w:rsidRDefault="00DB0486" w:rsidP="00ED424C">
            <w:pPr>
              <w:rPr>
                <w:sz w:val="20"/>
                <w:szCs w:val="20"/>
              </w:rPr>
            </w:pPr>
          </w:p>
        </w:tc>
        <w:tc>
          <w:tcPr>
            <w:tcW w:w="1951" w:type="dxa"/>
            <w:shd w:val="clear" w:color="auto" w:fill="auto"/>
          </w:tcPr>
          <w:p w14:paraId="0CA72C28" w14:textId="77A2DDB5" w:rsidR="00DB0486" w:rsidRDefault="00DB0486" w:rsidP="00ED424C">
            <w:pPr>
              <w:rPr>
                <w:sz w:val="20"/>
                <w:szCs w:val="20"/>
              </w:rPr>
            </w:pPr>
          </w:p>
        </w:tc>
      </w:tr>
      <w:tr w:rsidR="005F71E7" w14:paraId="374CA40E" w14:textId="77777777" w:rsidTr="004F582D">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66352BF3" w14:textId="77777777" w:rsidR="005F71E7" w:rsidRDefault="005F71E7" w:rsidP="00902710">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20E3ECA2" w14:textId="0350C4FB" w:rsidR="005F71E7" w:rsidRDefault="005F71E7" w:rsidP="00A060B3">
            <w:pPr>
              <w:rPr>
                <w:sz w:val="20"/>
                <w:szCs w:val="20"/>
              </w:rPr>
            </w:pPr>
          </w:p>
        </w:tc>
        <w:tc>
          <w:tcPr>
            <w:tcW w:w="4312" w:type="dxa"/>
            <w:shd w:val="clear" w:color="auto" w:fill="auto"/>
          </w:tcPr>
          <w:p w14:paraId="62F9D725" w14:textId="00058F94" w:rsidR="00222351" w:rsidRPr="00425790" w:rsidRDefault="00222351" w:rsidP="00902710">
            <w:pPr>
              <w:rPr>
                <w:rFonts w:cs="Calibri"/>
                <w:sz w:val="20"/>
                <w:szCs w:val="20"/>
              </w:rPr>
            </w:pPr>
          </w:p>
        </w:tc>
        <w:tc>
          <w:tcPr>
            <w:tcW w:w="1356" w:type="dxa"/>
            <w:shd w:val="clear" w:color="auto" w:fill="auto"/>
          </w:tcPr>
          <w:p w14:paraId="25BF8D8B" w14:textId="5376E817" w:rsidR="005F71E7" w:rsidRDefault="005F71E7" w:rsidP="00ED424C">
            <w:pPr>
              <w:rPr>
                <w:sz w:val="20"/>
                <w:szCs w:val="20"/>
              </w:rPr>
            </w:pPr>
          </w:p>
        </w:tc>
        <w:tc>
          <w:tcPr>
            <w:tcW w:w="1951" w:type="dxa"/>
            <w:shd w:val="clear" w:color="auto" w:fill="auto"/>
          </w:tcPr>
          <w:p w14:paraId="40A5E4F0" w14:textId="0B8A4B49" w:rsidR="005F71E7" w:rsidRDefault="005F71E7" w:rsidP="00ED424C">
            <w:pPr>
              <w:rPr>
                <w:sz w:val="20"/>
                <w:szCs w:val="20"/>
              </w:rPr>
            </w:pPr>
          </w:p>
        </w:tc>
      </w:tr>
      <w:tr w:rsidR="00C82E80" w14:paraId="01A399CE" w14:textId="77777777" w:rsidTr="004F582D">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4DF07765" w14:textId="74EFEC4B" w:rsidR="00C82E80" w:rsidRDefault="00C82E80" w:rsidP="00ED424C">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1D2139C8" w14:textId="23D16EFA" w:rsidR="00C82E80" w:rsidRPr="004915EC" w:rsidRDefault="00C82E80" w:rsidP="004B1B04">
            <w:pPr>
              <w:rPr>
                <w:sz w:val="20"/>
                <w:szCs w:val="20"/>
              </w:rPr>
            </w:pPr>
          </w:p>
        </w:tc>
        <w:tc>
          <w:tcPr>
            <w:tcW w:w="4312" w:type="dxa"/>
            <w:shd w:val="clear" w:color="auto" w:fill="auto"/>
          </w:tcPr>
          <w:p w14:paraId="1EB26A33" w14:textId="4549305E" w:rsidR="00C82E80" w:rsidRDefault="00C82E80" w:rsidP="00902710">
            <w:pPr>
              <w:rPr>
                <w:sz w:val="20"/>
                <w:szCs w:val="20"/>
              </w:rPr>
            </w:pPr>
          </w:p>
        </w:tc>
        <w:tc>
          <w:tcPr>
            <w:tcW w:w="1356" w:type="dxa"/>
            <w:shd w:val="clear" w:color="auto" w:fill="auto"/>
          </w:tcPr>
          <w:p w14:paraId="3DA0F760" w14:textId="45B82AA7" w:rsidR="001F0795" w:rsidRDefault="001F0795" w:rsidP="00902710">
            <w:pPr>
              <w:rPr>
                <w:sz w:val="20"/>
                <w:szCs w:val="20"/>
              </w:rPr>
            </w:pPr>
          </w:p>
        </w:tc>
        <w:tc>
          <w:tcPr>
            <w:tcW w:w="1951" w:type="dxa"/>
            <w:shd w:val="clear" w:color="auto" w:fill="auto"/>
          </w:tcPr>
          <w:p w14:paraId="633EF756" w14:textId="13B29984" w:rsidR="00C82E80" w:rsidRDefault="00C82E80" w:rsidP="00ED424C">
            <w:pPr>
              <w:rPr>
                <w:sz w:val="20"/>
                <w:szCs w:val="20"/>
              </w:rPr>
            </w:pPr>
          </w:p>
        </w:tc>
      </w:tr>
      <w:tr w:rsidR="003C1BEF" w14:paraId="30D663A6" w14:textId="77777777" w:rsidTr="004F582D">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2719C747" w14:textId="77777777" w:rsidR="003C1BEF" w:rsidRDefault="003C1BEF" w:rsidP="00902710">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22FEA711" w14:textId="29676C19" w:rsidR="003C1BEF" w:rsidRPr="000C3635" w:rsidRDefault="003C1BEF" w:rsidP="00902710">
            <w:pPr>
              <w:rPr>
                <w:sz w:val="20"/>
                <w:szCs w:val="20"/>
              </w:rPr>
            </w:pPr>
          </w:p>
        </w:tc>
        <w:tc>
          <w:tcPr>
            <w:tcW w:w="4312" w:type="dxa"/>
            <w:shd w:val="clear" w:color="auto" w:fill="auto"/>
          </w:tcPr>
          <w:p w14:paraId="1E5BFA77" w14:textId="26756C02" w:rsidR="003C1BEF" w:rsidRDefault="003C1BEF" w:rsidP="00ED424C">
            <w:pPr>
              <w:rPr>
                <w:sz w:val="20"/>
                <w:szCs w:val="20"/>
              </w:rPr>
            </w:pPr>
          </w:p>
        </w:tc>
        <w:tc>
          <w:tcPr>
            <w:tcW w:w="1356" w:type="dxa"/>
            <w:shd w:val="clear" w:color="auto" w:fill="auto"/>
          </w:tcPr>
          <w:p w14:paraId="49A45F0D" w14:textId="3EDC6DA7" w:rsidR="003C1BEF" w:rsidRDefault="003C1BEF" w:rsidP="00ED424C">
            <w:pPr>
              <w:rPr>
                <w:sz w:val="20"/>
                <w:szCs w:val="20"/>
              </w:rPr>
            </w:pPr>
          </w:p>
        </w:tc>
        <w:tc>
          <w:tcPr>
            <w:tcW w:w="1951" w:type="dxa"/>
            <w:shd w:val="clear" w:color="auto" w:fill="auto"/>
          </w:tcPr>
          <w:p w14:paraId="41DF5BED" w14:textId="349B24B8" w:rsidR="003C1BEF" w:rsidRDefault="003C1BEF" w:rsidP="00ED424C">
            <w:pPr>
              <w:rPr>
                <w:sz w:val="20"/>
                <w:szCs w:val="20"/>
              </w:rPr>
            </w:pPr>
          </w:p>
        </w:tc>
      </w:tr>
      <w:tr w:rsidR="00B21533" w14:paraId="4721BDC3" w14:textId="77777777" w:rsidTr="004F582D">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52D1E253" w14:textId="77777777" w:rsidR="00B21533" w:rsidRPr="00FE6FC3" w:rsidRDefault="00B21533" w:rsidP="004B1B04">
            <w:pPr>
              <w:rPr>
                <w:rFonts w:cs="Calibri"/>
                <w:b/>
                <w:bCs/>
                <w:sz w:val="20"/>
                <w:szCs w:val="20"/>
              </w:rPr>
            </w:pPr>
          </w:p>
        </w:tc>
        <w:tc>
          <w:tcPr>
            <w:tcW w:w="2093" w:type="dxa"/>
            <w:tcBorders>
              <w:top w:val="single" w:sz="4" w:space="0" w:color="auto"/>
              <w:left w:val="single" w:sz="4" w:space="0" w:color="auto"/>
              <w:bottom w:val="single" w:sz="4" w:space="0" w:color="auto"/>
            </w:tcBorders>
            <w:shd w:val="clear" w:color="auto" w:fill="auto"/>
          </w:tcPr>
          <w:p w14:paraId="58E4668A" w14:textId="5389E384" w:rsidR="00B21533" w:rsidRDefault="00B21533" w:rsidP="004B1B04">
            <w:pPr>
              <w:rPr>
                <w:rFonts w:cs="Calibri"/>
                <w:sz w:val="20"/>
                <w:szCs w:val="20"/>
              </w:rPr>
            </w:pPr>
          </w:p>
        </w:tc>
        <w:tc>
          <w:tcPr>
            <w:tcW w:w="4312" w:type="dxa"/>
            <w:shd w:val="clear" w:color="auto" w:fill="auto"/>
          </w:tcPr>
          <w:p w14:paraId="4D3E948C" w14:textId="5E066042" w:rsidR="00222351" w:rsidRDefault="00222351" w:rsidP="00902710">
            <w:pPr>
              <w:rPr>
                <w:rFonts w:cstheme="minorHAnsi"/>
                <w:sz w:val="20"/>
                <w:szCs w:val="20"/>
              </w:rPr>
            </w:pPr>
          </w:p>
        </w:tc>
        <w:tc>
          <w:tcPr>
            <w:tcW w:w="1356" w:type="dxa"/>
            <w:shd w:val="clear" w:color="auto" w:fill="auto"/>
          </w:tcPr>
          <w:p w14:paraId="74D5A595" w14:textId="7FAAB90B" w:rsidR="00B21533" w:rsidRDefault="00B21533" w:rsidP="00ED424C">
            <w:pPr>
              <w:rPr>
                <w:sz w:val="20"/>
                <w:szCs w:val="20"/>
              </w:rPr>
            </w:pPr>
          </w:p>
        </w:tc>
        <w:tc>
          <w:tcPr>
            <w:tcW w:w="1951" w:type="dxa"/>
            <w:shd w:val="clear" w:color="auto" w:fill="auto"/>
          </w:tcPr>
          <w:p w14:paraId="433E4675" w14:textId="51079236" w:rsidR="00B21533" w:rsidRDefault="00B21533" w:rsidP="00ED424C">
            <w:pPr>
              <w:rPr>
                <w:sz w:val="20"/>
                <w:szCs w:val="20"/>
              </w:rPr>
            </w:pPr>
          </w:p>
        </w:tc>
      </w:tr>
      <w:tr w:rsidR="000C3FE8" w14:paraId="1FB675F9" w14:textId="77777777" w:rsidTr="004F582D">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76CDE756" w14:textId="6292A23B" w:rsidR="000C3FE8" w:rsidRDefault="000C3FE8" w:rsidP="00ED424C">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5430D27D" w14:textId="794D8A70" w:rsidR="000C3FE8" w:rsidRPr="00AE5D68" w:rsidRDefault="000C3FE8" w:rsidP="00DB0486">
            <w:pPr>
              <w:rPr>
                <w:sz w:val="20"/>
                <w:szCs w:val="20"/>
              </w:rPr>
            </w:pPr>
          </w:p>
        </w:tc>
        <w:tc>
          <w:tcPr>
            <w:tcW w:w="4312" w:type="dxa"/>
            <w:shd w:val="clear" w:color="auto" w:fill="auto"/>
          </w:tcPr>
          <w:p w14:paraId="7007F62D" w14:textId="04CAF60A" w:rsidR="000C3FE8" w:rsidRPr="00AC31F4" w:rsidRDefault="000C3FE8" w:rsidP="00902710">
            <w:pPr>
              <w:rPr>
                <w:sz w:val="20"/>
                <w:szCs w:val="20"/>
              </w:rPr>
            </w:pPr>
          </w:p>
        </w:tc>
        <w:tc>
          <w:tcPr>
            <w:tcW w:w="1356" w:type="dxa"/>
            <w:shd w:val="clear" w:color="auto" w:fill="auto"/>
          </w:tcPr>
          <w:p w14:paraId="7C7C0458" w14:textId="0E80F886" w:rsidR="000C3FE8" w:rsidRDefault="000C3FE8" w:rsidP="00ED424C">
            <w:pPr>
              <w:rPr>
                <w:sz w:val="20"/>
                <w:szCs w:val="20"/>
              </w:rPr>
            </w:pPr>
          </w:p>
        </w:tc>
        <w:tc>
          <w:tcPr>
            <w:tcW w:w="1951" w:type="dxa"/>
            <w:shd w:val="clear" w:color="auto" w:fill="auto"/>
          </w:tcPr>
          <w:p w14:paraId="3CBFA8AB" w14:textId="6BEA16FE" w:rsidR="000C3FE8" w:rsidRDefault="000C3FE8" w:rsidP="00ED424C">
            <w:pPr>
              <w:rPr>
                <w:sz w:val="20"/>
                <w:szCs w:val="20"/>
              </w:rPr>
            </w:pPr>
          </w:p>
        </w:tc>
      </w:tr>
      <w:tr w:rsidR="00013B9F" w14:paraId="0CED657A" w14:textId="77777777" w:rsidTr="004F582D">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2E3514F6" w14:textId="77777777" w:rsidR="00013B9F" w:rsidRDefault="00013B9F" w:rsidP="00ED424C">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4571E3C1" w14:textId="24503473" w:rsidR="004F582D" w:rsidRDefault="004F582D" w:rsidP="00902710">
            <w:pPr>
              <w:rPr>
                <w:sz w:val="20"/>
                <w:szCs w:val="20"/>
              </w:rPr>
            </w:pPr>
          </w:p>
        </w:tc>
        <w:tc>
          <w:tcPr>
            <w:tcW w:w="4312" w:type="dxa"/>
            <w:shd w:val="clear" w:color="auto" w:fill="auto"/>
          </w:tcPr>
          <w:p w14:paraId="3D3B3A68" w14:textId="54A4B9C3" w:rsidR="00013B9F" w:rsidRDefault="00013B9F" w:rsidP="00902710">
            <w:pPr>
              <w:rPr>
                <w:rFonts w:cstheme="minorHAnsi"/>
                <w:sz w:val="20"/>
                <w:szCs w:val="20"/>
              </w:rPr>
            </w:pPr>
          </w:p>
        </w:tc>
        <w:tc>
          <w:tcPr>
            <w:tcW w:w="1356" w:type="dxa"/>
            <w:shd w:val="clear" w:color="auto" w:fill="auto"/>
          </w:tcPr>
          <w:p w14:paraId="243C72B6" w14:textId="4E04AE28" w:rsidR="00013B9F" w:rsidRDefault="00013B9F" w:rsidP="00ED424C">
            <w:pPr>
              <w:rPr>
                <w:sz w:val="20"/>
                <w:szCs w:val="20"/>
              </w:rPr>
            </w:pPr>
          </w:p>
        </w:tc>
        <w:tc>
          <w:tcPr>
            <w:tcW w:w="1951" w:type="dxa"/>
            <w:shd w:val="clear" w:color="auto" w:fill="auto"/>
          </w:tcPr>
          <w:p w14:paraId="3E097C2B" w14:textId="249A1AE3" w:rsidR="00013B9F" w:rsidRDefault="00013B9F" w:rsidP="00ED424C">
            <w:pPr>
              <w:rPr>
                <w:sz w:val="20"/>
                <w:szCs w:val="20"/>
              </w:rPr>
            </w:pPr>
          </w:p>
        </w:tc>
      </w:tr>
    </w:tbl>
    <w:p w14:paraId="19AD02FD" w14:textId="77777777" w:rsidR="00350CED" w:rsidRPr="00B855BE" w:rsidRDefault="00350CED" w:rsidP="00350CED">
      <w:pPr>
        <w:spacing w:after="0" w:line="240" w:lineRule="auto"/>
        <w:ind w:left="360"/>
        <w:rPr>
          <w:rFonts w:eastAsia="Times New Roman" w:cs="Tahoma"/>
          <w:b/>
          <w:sz w:val="20"/>
          <w:szCs w:val="20"/>
          <w:lang w:eastAsia="en-GB"/>
        </w:rPr>
      </w:pPr>
    </w:p>
    <w:p w14:paraId="14949BDD" w14:textId="2EC832D8" w:rsidR="00E03472" w:rsidRPr="00E03472" w:rsidRDefault="00E03472" w:rsidP="00E03472">
      <w:pPr>
        <w:spacing w:after="0" w:line="240" w:lineRule="auto"/>
        <w:rPr>
          <w:rFonts w:eastAsia="Times New Roman" w:cs="Tahoma"/>
          <w:b/>
          <w:sz w:val="20"/>
          <w:szCs w:val="20"/>
          <w:lang w:eastAsia="en-GB"/>
        </w:rPr>
      </w:pPr>
    </w:p>
    <w:sectPr w:rsidR="00E03472" w:rsidRPr="00E03472" w:rsidSect="00B77468">
      <w:headerReference w:type="default" r:id="rId8"/>
      <w:footerReference w:type="default" r:id="rId9"/>
      <w:pgSz w:w="12240" w:h="15840" w:code="1"/>
      <w:pgMar w:top="720" w:right="56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2AA67" w14:textId="77777777" w:rsidR="007F6ACD" w:rsidRDefault="007F6ACD" w:rsidP="00DA6238">
      <w:pPr>
        <w:spacing w:after="0" w:line="240" w:lineRule="auto"/>
      </w:pPr>
      <w:r>
        <w:separator/>
      </w:r>
    </w:p>
  </w:endnote>
  <w:endnote w:type="continuationSeparator" w:id="0">
    <w:p w14:paraId="56EED7D3" w14:textId="77777777" w:rsidR="007F6ACD" w:rsidRDefault="007F6ACD" w:rsidP="00DA6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975520"/>
      <w:docPartObj>
        <w:docPartGallery w:val="Page Numbers (Bottom of Page)"/>
        <w:docPartUnique/>
      </w:docPartObj>
    </w:sdtPr>
    <w:sdtEndPr>
      <w:rPr>
        <w:noProof/>
      </w:rPr>
    </w:sdtEndPr>
    <w:sdtContent>
      <w:p w14:paraId="71A25E90" w14:textId="0FE410C6" w:rsidR="0040703F" w:rsidRDefault="0040703F">
        <w:pPr>
          <w:pStyle w:val="Footer"/>
          <w:jc w:val="center"/>
        </w:pPr>
        <w:r>
          <w:fldChar w:fldCharType="begin"/>
        </w:r>
        <w:r>
          <w:instrText xml:space="preserve"> PAGE   \* MERGEFORMAT </w:instrText>
        </w:r>
        <w:r>
          <w:fldChar w:fldCharType="separate"/>
        </w:r>
        <w:r w:rsidR="00FE3C2F">
          <w:rPr>
            <w:noProof/>
          </w:rPr>
          <w:t>2</w:t>
        </w:r>
        <w:r>
          <w:rPr>
            <w:noProof/>
          </w:rPr>
          <w:fldChar w:fldCharType="end"/>
        </w:r>
      </w:p>
    </w:sdtContent>
  </w:sdt>
  <w:p w14:paraId="7D12A96E" w14:textId="77777777" w:rsidR="0040703F" w:rsidRDefault="00407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8FE90" w14:textId="77777777" w:rsidR="007F6ACD" w:rsidRDefault="007F6ACD" w:rsidP="00DA6238">
      <w:pPr>
        <w:spacing w:after="0" w:line="240" w:lineRule="auto"/>
      </w:pPr>
      <w:r>
        <w:separator/>
      </w:r>
    </w:p>
  </w:footnote>
  <w:footnote w:type="continuationSeparator" w:id="0">
    <w:p w14:paraId="5207344F" w14:textId="77777777" w:rsidR="007F6ACD" w:rsidRDefault="007F6ACD" w:rsidP="00DA6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DF1F1" w14:textId="47D13058" w:rsidR="0040703F" w:rsidRPr="0057057D" w:rsidRDefault="0040703F" w:rsidP="0057057D">
    <w:pPr>
      <w:pStyle w:val="Header"/>
      <w:pBdr>
        <w:bottom w:val="single" w:sz="4" w:space="1" w:color="auto"/>
      </w:pBdr>
      <w:tabs>
        <w:tab w:val="center" w:pos="4152"/>
        <w:tab w:val="right" w:pos="9120"/>
      </w:tabs>
      <w:spacing w:before="20" w:after="20"/>
      <w:ind w:left="-43" w:firstLine="43"/>
      <w:rPr>
        <w:rFonts w:ascii="Univers" w:eastAsia="Times New Roman" w:hAnsi="Univers" w:cs="Times New Roman"/>
        <w:i/>
        <w:szCs w:val="20"/>
        <w:lang w:eastAsia="en-GB"/>
      </w:rPr>
    </w:pPr>
    <w:r>
      <w:rPr>
        <w:noProof/>
        <w:sz w:val="20"/>
        <w:szCs w:val="20"/>
        <w:lang w:eastAsia="en-GB"/>
      </w:rPr>
      <w:drawing>
        <wp:inline distT="0" distB="0" distL="0" distR="0" wp14:anchorId="525FDBB5" wp14:editId="427C9A6D">
          <wp:extent cx="1593053" cy="73342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_Landscape_Logo_CMYK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3715" cy="733730"/>
                  </a:xfrm>
                  <a:prstGeom prst="rect">
                    <a:avLst/>
                  </a:prstGeom>
                </pic:spPr>
              </pic:pic>
            </a:graphicData>
          </a:graphic>
        </wp:inline>
      </w:drawing>
    </w:r>
    <w:r>
      <w:rPr>
        <w:b/>
        <w:i/>
      </w:rPr>
      <w:tab/>
    </w:r>
    <w:r>
      <w:rPr>
        <w:b/>
        <w:i/>
      </w:rPr>
      <w:tab/>
    </w:r>
    <w:r>
      <w:rPr>
        <w:b/>
        <w:i/>
      </w:rPr>
      <w:tab/>
    </w:r>
    <w:r w:rsidRPr="0057057D">
      <w:rPr>
        <w:rFonts w:ascii="Univers" w:eastAsia="Times New Roman" w:hAnsi="Univers" w:cs="Times New Roman"/>
        <w:b/>
        <w:szCs w:val="24"/>
        <w:bdr w:val="double" w:sz="4" w:space="0" w:color="auto"/>
        <w:shd w:val="clear" w:color="auto" w:fill="E6E6E6"/>
        <w:lang w:eastAsia="en-GB"/>
      </w:rPr>
      <w:t>MTG: MC/</w:t>
    </w:r>
    <w:r>
      <w:rPr>
        <w:rFonts w:ascii="Univers" w:eastAsia="Times New Roman" w:hAnsi="Univers" w:cs="Times New Roman"/>
        <w:b/>
        <w:szCs w:val="24"/>
        <w:bdr w:val="double" w:sz="4" w:space="0" w:color="auto"/>
        <w:shd w:val="clear" w:color="auto" w:fill="E6E6E6"/>
        <w:lang w:eastAsia="en-GB"/>
      </w:rPr>
      <w:t>0</w:t>
    </w:r>
    <w:r w:rsidR="00AC7E43">
      <w:rPr>
        <w:rFonts w:ascii="Univers" w:eastAsia="Times New Roman" w:hAnsi="Univers" w:cs="Times New Roman"/>
        <w:b/>
        <w:szCs w:val="24"/>
        <w:bdr w:val="double" w:sz="4" w:space="0" w:color="auto"/>
        <w:shd w:val="clear" w:color="auto" w:fill="E6E6E6"/>
        <w:lang w:eastAsia="en-GB"/>
      </w:rPr>
      <w:t>2</w:t>
    </w:r>
    <w:r>
      <w:rPr>
        <w:rFonts w:ascii="Univers" w:eastAsia="Times New Roman" w:hAnsi="Univers" w:cs="Times New Roman"/>
        <w:b/>
        <w:szCs w:val="24"/>
        <w:bdr w:val="double" w:sz="4" w:space="0" w:color="auto"/>
        <w:shd w:val="clear" w:color="auto" w:fill="E6E6E6"/>
        <w:lang w:eastAsia="en-GB"/>
      </w:rPr>
      <w:t>-202</w:t>
    </w:r>
    <w:r w:rsidR="009D6BDC">
      <w:rPr>
        <w:rFonts w:ascii="Univers" w:eastAsia="Times New Roman" w:hAnsi="Univers" w:cs="Times New Roman"/>
        <w:b/>
        <w:szCs w:val="24"/>
        <w:bdr w:val="double" w:sz="4" w:space="0" w:color="auto"/>
        <w:shd w:val="clear" w:color="auto" w:fill="E6E6E6"/>
        <w:lang w:eastAsia="en-GB"/>
      </w:rPr>
      <w:t>4</w:t>
    </w:r>
    <w:r>
      <w:rPr>
        <w:b/>
        <w:i/>
      </w:rPr>
      <w:tab/>
    </w:r>
    <w:r>
      <w:rPr>
        <w:b/>
        <w:i/>
      </w:rPr>
      <w:tab/>
    </w:r>
    <w:r>
      <w:rPr>
        <w:b/>
        <w:i/>
      </w:rPr>
      <w:tab/>
    </w:r>
    <w:r>
      <w:rPr>
        <w:b/>
        <w:i/>
      </w:rPr>
      <w:tab/>
    </w:r>
    <w:r>
      <w:rPr>
        <w:b/>
        <w:i/>
      </w:rPr>
      <w:tab/>
    </w:r>
    <w:r>
      <w:rPr>
        <w:b/>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2E2A"/>
      </v:shape>
    </w:pict>
  </w:numPicBullet>
  <w:abstractNum w:abstractNumId="0" w15:restartNumberingAfterBreak="0">
    <w:nsid w:val="00E04E59"/>
    <w:multiLevelType w:val="hybridMultilevel"/>
    <w:tmpl w:val="66540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40095"/>
    <w:multiLevelType w:val="hybridMultilevel"/>
    <w:tmpl w:val="0D9C7E7C"/>
    <w:lvl w:ilvl="0" w:tplc="A6405310">
      <w:start w:val="1"/>
      <w:numFmt w:val="bullet"/>
      <w:lvlText w:val="o"/>
      <w:lvlJc w:val="left"/>
      <w:pPr>
        <w:ind w:left="751" w:hanging="360"/>
      </w:pPr>
      <w:rPr>
        <w:rFonts w:ascii="Courier New" w:hAnsi="Courier New"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 w15:restartNumberingAfterBreak="0">
    <w:nsid w:val="067A3002"/>
    <w:multiLevelType w:val="hybridMultilevel"/>
    <w:tmpl w:val="E1AC19CC"/>
    <w:lvl w:ilvl="0" w:tplc="A6405310">
      <w:start w:val="1"/>
      <w:numFmt w:val="bullet"/>
      <w:lvlText w:val="o"/>
      <w:lvlJc w:val="left"/>
      <w:pPr>
        <w:ind w:left="762" w:hanging="360"/>
      </w:pPr>
      <w:rPr>
        <w:rFonts w:ascii="Courier New" w:hAnsi="Courier New"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3" w15:restartNumberingAfterBreak="0">
    <w:nsid w:val="08961FFB"/>
    <w:multiLevelType w:val="hybridMultilevel"/>
    <w:tmpl w:val="5B9E1DDC"/>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C615C"/>
    <w:multiLevelType w:val="hybridMultilevel"/>
    <w:tmpl w:val="747091F8"/>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4453A"/>
    <w:multiLevelType w:val="hybridMultilevel"/>
    <w:tmpl w:val="6A58242E"/>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4093B"/>
    <w:multiLevelType w:val="hybridMultilevel"/>
    <w:tmpl w:val="7CC2BF60"/>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E35CD"/>
    <w:multiLevelType w:val="hybridMultilevel"/>
    <w:tmpl w:val="5360FE3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C820C4"/>
    <w:multiLevelType w:val="hybridMultilevel"/>
    <w:tmpl w:val="5F8A8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0E0640"/>
    <w:multiLevelType w:val="hybridMultilevel"/>
    <w:tmpl w:val="F36AF482"/>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35E76"/>
    <w:multiLevelType w:val="multilevel"/>
    <w:tmpl w:val="3A401DE6"/>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001A83"/>
    <w:multiLevelType w:val="hybridMultilevel"/>
    <w:tmpl w:val="A2E81DAC"/>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66F3A"/>
    <w:multiLevelType w:val="hybridMultilevel"/>
    <w:tmpl w:val="E370CFCA"/>
    <w:lvl w:ilvl="0" w:tplc="118812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C2A1D4C"/>
    <w:multiLevelType w:val="hybridMultilevel"/>
    <w:tmpl w:val="26166CEE"/>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0C565F"/>
    <w:multiLevelType w:val="hybridMultilevel"/>
    <w:tmpl w:val="8A405894"/>
    <w:lvl w:ilvl="0" w:tplc="A6405310">
      <w:start w:val="1"/>
      <w:numFmt w:val="bullet"/>
      <w:lvlText w:val="o"/>
      <w:lvlJc w:val="left"/>
      <w:pPr>
        <w:ind w:left="770" w:hanging="360"/>
      </w:pPr>
      <w:rPr>
        <w:rFonts w:ascii="Courier New" w:hAnsi="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1FD67FC2"/>
    <w:multiLevelType w:val="hybridMultilevel"/>
    <w:tmpl w:val="4E80F6D4"/>
    <w:lvl w:ilvl="0" w:tplc="A6405310">
      <w:start w:val="1"/>
      <w:numFmt w:val="bullet"/>
      <w:lvlText w:val="o"/>
      <w:lvlJc w:val="left"/>
      <w:pPr>
        <w:ind w:left="731" w:hanging="360"/>
      </w:pPr>
      <w:rPr>
        <w:rFonts w:ascii="Courier New" w:hAnsi="Courier New"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218803C2"/>
    <w:multiLevelType w:val="hybridMultilevel"/>
    <w:tmpl w:val="B734F8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33701D"/>
    <w:multiLevelType w:val="hybridMultilevel"/>
    <w:tmpl w:val="B64E61CC"/>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F076B"/>
    <w:multiLevelType w:val="hybridMultilevel"/>
    <w:tmpl w:val="AF526F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04A24"/>
    <w:multiLevelType w:val="hybridMultilevel"/>
    <w:tmpl w:val="1146E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B85A99"/>
    <w:multiLevelType w:val="hybridMultilevel"/>
    <w:tmpl w:val="95464110"/>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40FEE"/>
    <w:multiLevelType w:val="hybridMultilevel"/>
    <w:tmpl w:val="9C608F9E"/>
    <w:lvl w:ilvl="0" w:tplc="08090003">
      <w:start w:val="1"/>
      <w:numFmt w:val="bullet"/>
      <w:lvlText w:val="o"/>
      <w:lvlJc w:val="left"/>
      <w:pPr>
        <w:ind w:left="762" w:hanging="360"/>
      </w:pPr>
      <w:rPr>
        <w:rFonts w:ascii="Courier New" w:hAnsi="Courier New" w:cs="Courier New"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2" w15:restartNumberingAfterBreak="0">
    <w:nsid w:val="3F4A371F"/>
    <w:multiLevelType w:val="hybridMultilevel"/>
    <w:tmpl w:val="D7AA0F6E"/>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6F4EF1"/>
    <w:multiLevelType w:val="hybridMultilevel"/>
    <w:tmpl w:val="2E20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AB1538"/>
    <w:multiLevelType w:val="hybridMultilevel"/>
    <w:tmpl w:val="98AEF976"/>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B50ACC"/>
    <w:multiLevelType w:val="hybridMultilevel"/>
    <w:tmpl w:val="A97C905C"/>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643FE8"/>
    <w:multiLevelType w:val="hybridMultilevel"/>
    <w:tmpl w:val="D898B95C"/>
    <w:lvl w:ilvl="0" w:tplc="A6405310">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A085C7F"/>
    <w:multiLevelType w:val="hybridMultilevel"/>
    <w:tmpl w:val="A028AC72"/>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450DB3"/>
    <w:multiLevelType w:val="hybridMultilevel"/>
    <w:tmpl w:val="129E95A2"/>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A6FF2"/>
    <w:multiLevelType w:val="hybridMultilevel"/>
    <w:tmpl w:val="BFC69696"/>
    <w:lvl w:ilvl="0" w:tplc="A6405310">
      <w:start w:val="1"/>
      <w:numFmt w:val="bullet"/>
      <w:lvlText w:val="o"/>
      <w:lvlJc w:val="left"/>
      <w:pPr>
        <w:ind w:left="754" w:hanging="360"/>
      </w:pPr>
      <w:rPr>
        <w:rFonts w:ascii="Courier New" w:hAnsi="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0" w15:restartNumberingAfterBreak="0">
    <w:nsid w:val="5263618F"/>
    <w:multiLevelType w:val="hybridMultilevel"/>
    <w:tmpl w:val="8EBEBA76"/>
    <w:lvl w:ilvl="0" w:tplc="08090003">
      <w:start w:val="1"/>
      <w:numFmt w:val="bullet"/>
      <w:lvlText w:val="o"/>
      <w:lvlJc w:val="left"/>
      <w:pPr>
        <w:ind w:left="394" w:hanging="360"/>
      </w:pPr>
      <w:rPr>
        <w:rFonts w:ascii="Courier New" w:hAnsi="Courier New" w:cs="Courier New"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1" w15:restartNumberingAfterBreak="0">
    <w:nsid w:val="5268344A"/>
    <w:multiLevelType w:val="hybridMultilevel"/>
    <w:tmpl w:val="4D02D8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034986"/>
    <w:multiLevelType w:val="hybridMultilevel"/>
    <w:tmpl w:val="758620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FF7259"/>
    <w:multiLevelType w:val="hybridMultilevel"/>
    <w:tmpl w:val="05B2E0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3B5C8B"/>
    <w:multiLevelType w:val="hybridMultilevel"/>
    <w:tmpl w:val="2E68DC38"/>
    <w:lvl w:ilvl="0" w:tplc="A6405310">
      <w:start w:val="1"/>
      <w:numFmt w:val="bullet"/>
      <w:lvlText w:val="o"/>
      <w:lvlJc w:val="left"/>
      <w:pPr>
        <w:ind w:left="1778" w:hanging="360"/>
      </w:pPr>
      <w:rPr>
        <w:rFonts w:ascii="Courier New" w:hAnsi="Courier New"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5" w15:restartNumberingAfterBreak="0">
    <w:nsid w:val="58962BA8"/>
    <w:multiLevelType w:val="hybridMultilevel"/>
    <w:tmpl w:val="1D105F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432E74"/>
    <w:multiLevelType w:val="hybridMultilevel"/>
    <w:tmpl w:val="DCEA8FC2"/>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E33419"/>
    <w:multiLevelType w:val="hybridMultilevel"/>
    <w:tmpl w:val="DAD485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A66389"/>
    <w:multiLevelType w:val="hybridMultilevel"/>
    <w:tmpl w:val="69BCE4E6"/>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353D08"/>
    <w:multiLevelType w:val="hybridMultilevel"/>
    <w:tmpl w:val="198215A2"/>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03802"/>
    <w:multiLevelType w:val="hybridMultilevel"/>
    <w:tmpl w:val="10608AB6"/>
    <w:lvl w:ilvl="0" w:tplc="A6405310">
      <w:start w:val="1"/>
      <w:numFmt w:val="bullet"/>
      <w:lvlText w:val="o"/>
      <w:lvlJc w:val="left"/>
      <w:pPr>
        <w:ind w:left="754" w:hanging="360"/>
      </w:pPr>
      <w:rPr>
        <w:rFonts w:ascii="Courier New" w:hAnsi="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1" w15:restartNumberingAfterBreak="0">
    <w:nsid w:val="6EA21C38"/>
    <w:multiLevelType w:val="hybridMultilevel"/>
    <w:tmpl w:val="F5427C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6474B03"/>
    <w:multiLevelType w:val="hybridMultilevel"/>
    <w:tmpl w:val="502ADA00"/>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A23B82"/>
    <w:multiLevelType w:val="hybridMultilevel"/>
    <w:tmpl w:val="771A9636"/>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0A3644"/>
    <w:multiLevelType w:val="hybridMultilevel"/>
    <w:tmpl w:val="5D54C77A"/>
    <w:lvl w:ilvl="0" w:tplc="A6405310">
      <w:start w:val="1"/>
      <w:numFmt w:val="bullet"/>
      <w:lvlText w:val="o"/>
      <w:lvlJc w:val="left"/>
      <w:pPr>
        <w:ind w:left="753" w:hanging="360"/>
      </w:pPr>
      <w:rPr>
        <w:rFonts w:ascii="Courier New" w:hAnsi="Courier New"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5" w15:restartNumberingAfterBreak="0">
    <w:nsid w:val="7A8A4AD8"/>
    <w:multiLevelType w:val="hybridMultilevel"/>
    <w:tmpl w:val="C4ACAAC0"/>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11127E"/>
    <w:multiLevelType w:val="hybridMultilevel"/>
    <w:tmpl w:val="3A5A05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511EA0"/>
    <w:multiLevelType w:val="hybridMultilevel"/>
    <w:tmpl w:val="152A4A08"/>
    <w:lvl w:ilvl="0" w:tplc="A6405310">
      <w:start w:val="1"/>
      <w:numFmt w:val="bullet"/>
      <w:lvlText w:val="o"/>
      <w:lvlJc w:val="left"/>
      <w:pPr>
        <w:ind w:left="731" w:hanging="360"/>
      </w:pPr>
      <w:rPr>
        <w:rFonts w:ascii="Courier New" w:hAnsi="Courier New"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num w:numId="1" w16cid:durableId="426853333">
    <w:abstractNumId w:val="46"/>
  </w:num>
  <w:num w:numId="2" w16cid:durableId="405492899">
    <w:abstractNumId w:val="36"/>
  </w:num>
  <w:num w:numId="3" w16cid:durableId="1428385834">
    <w:abstractNumId w:val="40"/>
  </w:num>
  <w:num w:numId="4" w16cid:durableId="889458401">
    <w:abstractNumId w:val="42"/>
  </w:num>
  <w:num w:numId="5" w16cid:durableId="1132406268">
    <w:abstractNumId w:val="28"/>
  </w:num>
  <w:num w:numId="6" w16cid:durableId="1108311284">
    <w:abstractNumId w:val="1"/>
  </w:num>
  <w:num w:numId="7" w16cid:durableId="635139032">
    <w:abstractNumId w:val="15"/>
  </w:num>
  <w:num w:numId="8" w16cid:durableId="2105760128">
    <w:abstractNumId w:val="4"/>
  </w:num>
  <w:num w:numId="9" w16cid:durableId="1376000717">
    <w:abstractNumId w:val="5"/>
  </w:num>
  <w:num w:numId="10" w16cid:durableId="1503857013">
    <w:abstractNumId w:val="13"/>
  </w:num>
  <w:num w:numId="11" w16cid:durableId="206379627">
    <w:abstractNumId w:val="38"/>
  </w:num>
  <w:num w:numId="12" w16cid:durableId="1562325553">
    <w:abstractNumId w:val="27"/>
  </w:num>
  <w:num w:numId="13" w16cid:durableId="653799933">
    <w:abstractNumId w:val="26"/>
  </w:num>
  <w:num w:numId="14" w16cid:durableId="1573616839">
    <w:abstractNumId w:val="34"/>
  </w:num>
  <w:num w:numId="15" w16cid:durableId="525485579">
    <w:abstractNumId w:val="20"/>
  </w:num>
  <w:num w:numId="16" w16cid:durableId="1494033206">
    <w:abstractNumId w:val="41"/>
  </w:num>
  <w:num w:numId="17" w16cid:durableId="903683346">
    <w:abstractNumId w:val="30"/>
  </w:num>
  <w:num w:numId="18" w16cid:durableId="557473577">
    <w:abstractNumId w:val="7"/>
  </w:num>
  <w:num w:numId="19" w16cid:durableId="1451123937">
    <w:abstractNumId w:val="31"/>
  </w:num>
  <w:num w:numId="20" w16cid:durableId="737751705">
    <w:abstractNumId w:val="44"/>
  </w:num>
  <w:num w:numId="21" w16cid:durableId="406997980">
    <w:abstractNumId w:val="43"/>
  </w:num>
  <w:num w:numId="22" w16cid:durableId="1457723059">
    <w:abstractNumId w:val="47"/>
  </w:num>
  <w:num w:numId="23" w16cid:durableId="1091270370">
    <w:abstractNumId w:val="0"/>
  </w:num>
  <w:num w:numId="24" w16cid:durableId="1157189341">
    <w:abstractNumId w:val="45"/>
  </w:num>
  <w:num w:numId="25" w16cid:durableId="61952564">
    <w:abstractNumId w:val="3"/>
  </w:num>
  <w:num w:numId="26" w16cid:durableId="2040667151">
    <w:abstractNumId w:val="39"/>
  </w:num>
  <w:num w:numId="27" w16cid:durableId="927735595">
    <w:abstractNumId w:val="11"/>
  </w:num>
  <w:num w:numId="28" w16cid:durableId="643658606">
    <w:abstractNumId w:val="29"/>
  </w:num>
  <w:num w:numId="29" w16cid:durableId="233316300">
    <w:abstractNumId w:val="14"/>
  </w:num>
  <w:num w:numId="30" w16cid:durableId="112284637">
    <w:abstractNumId w:val="12"/>
  </w:num>
  <w:num w:numId="31" w16cid:durableId="129906929">
    <w:abstractNumId w:val="24"/>
  </w:num>
  <w:num w:numId="32" w16cid:durableId="1255743656">
    <w:abstractNumId w:val="17"/>
  </w:num>
  <w:num w:numId="33" w16cid:durableId="283465874">
    <w:abstractNumId w:val="9"/>
  </w:num>
  <w:num w:numId="34" w16cid:durableId="1611744926">
    <w:abstractNumId w:val="8"/>
  </w:num>
  <w:num w:numId="35" w16cid:durableId="1784760563">
    <w:abstractNumId w:val="2"/>
  </w:num>
  <w:num w:numId="36" w16cid:durableId="1075472850">
    <w:abstractNumId w:val="22"/>
  </w:num>
  <w:num w:numId="37" w16cid:durableId="185338321">
    <w:abstractNumId w:val="25"/>
  </w:num>
  <w:num w:numId="38" w16cid:durableId="686294502">
    <w:abstractNumId w:val="6"/>
  </w:num>
  <w:num w:numId="39" w16cid:durableId="953443039">
    <w:abstractNumId w:val="32"/>
  </w:num>
  <w:num w:numId="40" w16cid:durableId="1365600358">
    <w:abstractNumId w:val="37"/>
  </w:num>
  <w:num w:numId="41" w16cid:durableId="581572998">
    <w:abstractNumId w:val="33"/>
  </w:num>
  <w:num w:numId="42" w16cid:durableId="2146501248">
    <w:abstractNumId w:val="18"/>
  </w:num>
  <w:num w:numId="43" w16cid:durableId="8803324">
    <w:abstractNumId w:val="16"/>
  </w:num>
  <w:num w:numId="44" w16cid:durableId="2116169258">
    <w:abstractNumId w:val="21"/>
  </w:num>
  <w:num w:numId="45" w16cid:durableId="99959043">
    <w:abstractNumId w:val="35"/>
  </w:num>
  <w:num w:numId="46" w16cid:durableId="147325078">
    <w:abstractNumId w:val="10"/>
  </w:num>
  <w:num w:numId="47" w16cid:durableId="183590678">
    <w:abstractNumId w:val="19"/>
  </w:num>
  <w:num w:numId="48" w16cid:durableId="1911114708">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bby Duffy">
    <w15:presenceInfo w15:providerId="AD" w15:userId="S::bobby.duffy@arkha.org.uk::0851534f-1a96-4372-9535-de14c68664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38"/>
    <w:rsid w:val="0000030F"/>
    <w:rsid w:val="00000DC8"/>
    <w:rsid w:val="00000DED"/>
    <w:rsid w:val="00000DF4"/>
    <w:rsid w:val="00000E06"/>
    <w:rsid w:val="000013D2"/>
    <w:rsid w:val="000019B5"/>
    <w:rsid w:val="00001AF3"/>
    <w:rsid w:val="00001D52"/>
    <w:rsid w:val="00001FA1"/>
    <w:rsid w:val="000029B8"/>
    <w:rsid w:val="00002A19"/>
    <w:rsid w:val="00002A53"/>
    <w:rsid w:val="00002C81"/>
    <w:rsid w:val="00003132"/>
    <w:rsid w:val="00003B8C"/>
    <w:rsid w:val="00003CD4"/>
    <w:rsid w:val="00003D9E"/>
    <w:rsid w:val="00004A61"/>
    <w:rsid w:val="00004E33"/>
    <w:rsid w:val="0000581E"/>
    <w:rsid w:val="00005FEC"/>
    <w:rsid w:val="0000614E"/>
    <w:rsid w:val="000062D0"/>
    <w:rsid w:val="000069E3"/>
    <w:rsid w:val="000078A1"/>
    <w:rsid w:val="00007C02"/>
    <w:rsid w:val="00010407"/>
    <w:rsid w:val="00010668"/>
    <w:rsid w:val="0001074C"/>
    <w:rsid w:val="00010836"/>
    <w:rsid w:val="000108DC"/>
    <w:rsid w:val="00011DF1"/>
    <w:rsid w:val="000120DC"/>
    <w:rsid w:val="00012197"/>
    <w:rsid w:val="00012315"/>
    <w:rsid w:val="000128DF"/>
    <w:rsid w:val="00012E28"/>
    <w:rsid w:val="00013208"/>
    <w:rsid w:val="000135F8"/>
    <w:rsid w:val="000137D6"/>
    <w:rsid w:val="0001393A"/>
    <w:rsid w:val="00013B9F"/>
    <w:rsid w:val="00013C0A"/>
    <w:rsid w:val="00013D9F"/>
    <w:rsid w:val="000143F8"/>
    <w:rsid w:val="00014ABB"/>
    <w:rsid w:val="00014BAF"/>
    <w:rsid w:val="00014CF9"/>
    <w:rsid w:val="00014E95"/>
    <w:rsid w:val="0001537C"/>
    <w:rsid w:val="00015A4D"/>
    <w:rsid w:val="00015BF8"/>
    <w:rsid w:val="00015C44"/>
    <w:rsid w:val="00016B47"/>
    <w:rsid w:val="0001719C"/>
    <w:rsid w:val="0001748D"/>
    <w:rsid w:val="0001768D"/>
    <w:rsid w:val="0001789D"/>
    <w:rsid w:val="00017C4E"/>
    <w:rsid w:val="00017F08"/>
    <w:rsid w:val="00020260"/>
    <w:rsid w:val="00020909"/>
    <w:rsid w:val="00020DF0"/>
    <w:rsid w:val="000213E3"/>
    <w:rsid w:val="000214EF"/>
    <w:rsid w:val="000216DC"/>
    <w:rsid w:val="000218CC"/>
    <w:rsid w:val="00021987"/>
    <w:rsid w:val="00022173"/>
    <w:rsid w:val="0002258A"/>
    <w:rsid w:val="00022E69"/>
    <w:rsid w:val="00023180"/>
    <w:rsid w:val="0002354D"/>
    <w:rsid w:val="00023628"/>
    <w:rsid w:val="00023AD4"/>
    <w:rsid w:val="00023B06"/>
    <w:rsid w:val="00023D2E"/>
    <w:rsid w:val="000241AD"/>
    <w:rsid w:val="00024356"/>
    <w:rsid w:val="000248AF"/>
    <w:rsid w:val="00025269"/>
    <w:rsid w:val="000252DC"/>
    <w:rsid w:val="00025327"/>
    <w:rsid w:val="00025891"/>
    <w:rsid w:val="00025DA2"/>
    <w:rsid w:val="00026220"/>
    <w:rsid w:val="000263ED"/>
    <w:rsid w:val="00026FC2"/>
    <w:rsid w:val="000271ED"/>
    <w:rsid w:val="00027631"/>
    <w:rsid w:val="0002766B"/>
    <w:rsid w:val="00027BFA"/>
    <w:rsid w:val="000301D2"/>
    <w:rsid w:val="000309B7"/>
    <w:rsid w:val="00030CD8"/>
    <w:rsid w:val="00030D6E"/>
    <w:rsid w:val="00030EAF"/>
    <w:rsid w:val="0003129D"/>
    <w:rsid w:val="000314E5"/>
    <w:rsid w:val="00031EBE"/>
    <w:rsid w:val="0003204F"/>
    <w:rsid w:val="00032249"/>
    <w:rsid w:val="000325B5"/>
    <w:rsid w:val="000326F3"/>
    <w:rsid w:val="00032AD0"/>
    <w:rsid w:val="00032E8F"/>
    <w:rsid w:val="00033639"/>
    <w:rsid w:val="0003366D"/>
    <w:rsid w:val="00033E15"/>
    <w:rsid w:val="00033E9E"/>
    <w:rsid w:val="00033EBA"/>
    <w:rsid w:val="000341B6"/>
    <w:rsid w:val="000342AB"/>
    <w:rsid w:val="000347F7"/>
    <w:rsid w:val="00034896"/>
    <w:rsid w:val="00034EC5"/>
    <w:rsid w:val="000355E7"/>
    <w:rsid w:val="00035850"/>
    <w:rsid w:val="00035FDF"/>
    <w:rsid w:val="00036ABF"/>
    <w:rsid w:val="00036F09"/>
    <w:rsid w:val="000371FF"/>
    <w:rsid w:val="00037C04"/>
    <w:rsid w:val="00040528"/>
    <w:rsid w:val="000405E2"/>
    <w:rsid w:val="00040939"/>
    <w:rsid w:val="00040AB2"/>
    <w:rsid w:val="00040C58"/>
    <w:rsid w:val="00040D74"/>
    <w:rsid w:val="000412B2"/>
    <w:rsid w:val="000412B6"/>
    <w:rsid w:val="00041310"/>
    <w:rsid w:val="000413D0"/>
    <w:rsid w:val="000414DB"/>
    <w:rsid w:val="000416C9"/>
    <w:rsid w:val="0004188B"/>
    <w:rsid w:val="00041B36"/>
    <w:rsid w:val="00041BA2"/>
    <w:rsid w:val="00042007"/>
    <w:rsid w:val="00042448"/>
    <w:rsid w:val="000426D7"/>
    <w:rsid w:val="00042A6B"/>
    <w:rsid w:val="00042C89"/>
    <w:rsid w:val="00042D9B"/>
    <w:rsid w:val="00042E9C"/>
    <w:rsid w:val="00042EA3"/>
    <w:rsid w:val="00042EFA"/>
    <w:rsid w:val="000431B6"/>
    <w:rsid w:val="000432E7"/>
    <w:rsid w:val="000438D1"/>
    <w:rsid w:val="00043910"/>
    <w:rsid w:val="00043E35"/>
    <w:rsid w:val="00044C56"/>
    <w:rsid w:val="00044F0F"/>
    <w:rsid w:val="00045229"/>
    <w:rsid w:val="00045792"/>
    <w:rsid w:val="00045960"/>
    <w:rsid w:val="000461B2"/>
    <w:rsid w:val="00046392"/>
    <w:rsid w:val="00046A6C"/>
    <w:rsid w:val="0004785B"/>
    <w:rsid w:val="00047EAC"/>
    <w:rsid w:val="00047F40"/>
    <w:rsid w:val="00050202"/>
    <w:rsid w:val="00050808"/>
    <w:rsid w:val="000509AD"/>
    <w:rsid w:val="000509B0"/>
    <w:rsid w:val="00051252"/>
    <w:rsid w:val="00051C0F"/>
    <w:rsid w:val="00051D6C"/>
    <w:rsid w:val="000521D0"/>
    <w:rsid w:val="000522F5"/>
    <w:rsid w:val="0005231A"/>
    <w:rsid w:val="0005270C"/>
    <w:rsid w:val="00052A48"/>
    <w:rsid w:val="00052F20"/>
    <w:rsid w:val="0005345F"/>
    <w:rsid w:val="000534D2"/>
    <w:rsid w:val="000534DD"/>
    <w:rsid w:val="0005354B"/>
    <w:rsid w:val="00053716"/>
    <w:rsid w:val="00054961"/>
    <w:rsid w:val="00054B22"/>
    <w:rsid w:val="00054E7E"/>
    <w:rsid w:val="00054FE5"/>
    <w:rsid w:val="000554FB"/>
    <w:rsid w:val="0005554E"/>
    <w:rsid w:val="000558B9"/>
    <w:rsid w:val="00055A6C"/>
    <w:rsid w:val="00055C75"/>
    <w:rsid w:val="00056213"/>
    <w:rsid w:val="00056623"/>
    <w:rsid w:val="00056823"/>
    <w:rsid w:val="00056BEC"/>
    <w:rsid w:val="00057519"/>
    <w:rsid w:val="0005762E"/>
    <w:rsid w:val="00057730"/>
    <w:rsid w:val="00057D59"/>
    <w:rsid w:val="00057E6E"/>
    <w:rsid w:val="0006047A"/>
    <w:rsid w:val="00060C8F"/>
    <w:rsid w:val="00061174"/>
    <w:rsid w:val="00061788"/>
    <w:rsid w:val="00061853"/>
    <w:rsid w:val="00061910"/>
    <w:rsid w:val="000619C3"/>
    <w:rsid w:val="000624D8"/>
    <w:rsid w:val="0006252C"/>
    <w:rsid w:val="00062604"/>
    <w:rsid w:val="0006266B"/>
    <w:rsid w:val="00062989"/>
    <w:rsid w:val="00062CD2"/>
    <w:rsid w:val="00062FAD"/>
    <w:rsid w:val="000630B6"/>
    <w:rsid w:val="000633D7"/>
    <w:rsid w:val="00063DC8"/>
    <w:rsid w:val="000640A4"/>
    <w:rsid w:val="000643FF"/>
    <w:rsid w:val="00064483"/>
    <w:rsid w:val="0006477E"/>
    <w:rsid w:val="00064985"/>
    <w:rsid w:val="00064E44"/>
    <w:rsid w:val="00064F3F"/>
    <w:rsid w:val="00064FDF"/>
    <w:rsid w:val="000653E6"/>
    <w:rsid w:val="0006564B"/>
    <w:rsid w:val="000658AC"/>
    <w:rsid w:val="000659EC"/>
    <w:rsid w:val="00065D02"/>
    <w:rsid w:val="0006633B"/>
    <w:rsid w:val="00067406"/>
    <w:rsid w:val="00067442"/>
    <w:rsid w:val="00067641"/>
    <w:rsid w:val="00067FA0"/>
    <w:rsid w:val="00067FBA"/>
    <w:rsid w:val="0007025B"/>
    <w:rsid w:val="00070416"/>
    <w:rsid w:val="0007046C"/>
    <w:rsid w:val="00070BD3"/>
    <w:rsid w:val="000711AD"/>
    <w:rsid w:val="0007139E"/>
    <w:rsid w:val="000716C1"/>
    <w:rsid w:val="00071AEE"/>
    <w:rsid w:val="00071CE2"/>
    <w:rsid w:val="00071E50"/>
    <w:rsid w:val="00071EB9"/>
    <w:rsid w:val="00072602"/>
    <w:rsid w:val="000727E5"/>
    <w:rsid w:val="00072D64"/>
    <w:rsid w:val="00073122"/>
    <w:rsid w:val="000731B6"/>
    <w:rsid w:val="000733A1"/>
    <w:rsid w:val="00073BB5"/>
    <w:rsid w:val="000745A6"/>
    <w:rsid w:val="000749F3"/>
    <w:rsid w:val="00074C48"/>
    <w:rsid w:val="00075B40"/>
    <w:rsid w:val="00075EDB"/>
    <w:rsid w:val="00076177"/>
    <w:rsid w:val="000761F9"/>
    <w:rsid w:val="000766E5"/>
    <w:rsid w:val="000767A7"/>
    <w:rsid w:val="000779FF"/>
    <w:rsid w:val="00077BF3"/>
    <w:rsid w:val="0008049E"/>
    <w:rsid w:val="000806C9"/>
    <w:rsid w:val="00080810"/>
    <w:rsid w:val="0008092D"/>
    <w:rsid w:val="00080F7B"/>
    <w:rsid w:val="0008141D"/>
    <w:rsid w:val="00081450"/>
    <w:rsid w:val="0008149F"/>
    <w:rsid w:val="00081532"/>
    <w:rsid w:val="000815AD"/>
    <w:rsid w:val="0008167A"/>
    <w:rsid w:val="000816A9"/>
    <w:rsid w:val="000816EA"/>
    <w:rsid w:val="00081FE7"/>
    <w:rsid w:val="00081FE8"/>
    <w:rsid w:val="00082AE9"/>
    <w:rsid w:val="00082B47"/>
    <w:rsid w:val="00082C96"/>
    <w:rsid w:val="00082D29"/>
    <w:rsid w:val="00082E8C"/>
    <w:rsid w:val="000833B7"/>
    <w:rsid w:val="000837C2"/>
    <w:rsid w:val="000838C6"/>
    <w:rsid w:val="00083D1F"/>
    <w:rsid w:val="00083E2D"/>
    <w:rsid w:val="00084AEC"/>
    <w:rsid w:val="00084DA2"/>
    <w:rsid w:val="00085291"/>
    <w:rsid w:val="000852AB"/>
    <w:rsid w:val="000852F4"/>
    <w:rsid w:val="000852F5"/>
    <w:rsid w:val="00085594"/>
    <w:rsid w:val="00085B7A"/>
    <w:rsid w:val="00085E15"/>
    <w:rsid w:val="00086466"/>
    <w:rsid w:val="00086516"/>
    <w:rsid w:val="0008682D"/>
    <w:rsid w:val="00086835"/>
    <w:rsid w:val="00086E00"/>
    <w:rsid w:val="00087143"/>
    <w:rsid w:val="0008741D"/>
    <w:rsid w:val="00087605"/>
    <w:rsid w:val="00087783"/>
    <w:rsid w:val="00087A75"/>
    <w:rsid w:val="00087B83"/>
    <w:rsid w:val="00090074"/>
    <w:rsid w:val="0009071E"/>
    <w:rsid w:val="0009075A"/>
    <w:rsid w:val="00090C50"/>
    <w:rsid w:val="00090C56"/>
    <w:rsid w:val="00091125"/>
    <w:rsid w:val="0009185B"/>
    <w:rsid w:val="00091BA9"/>
    <w:rsid w:val="0009279C"/>
    <w:rsid w:val="00092A66"/>
    <w:rsid w:val="00092AEB"/>
    <w:rsid w:val="00092B27"/>
    <w:rsid w:val="00092DD3"/>
    <w:rsid w:val="000934D5"/>
    <w:rsid w:val="00093667"/>
    <w:rsid w:val="00093763"/>
    <w:rsid w:val="00093D42"/>
    <w:rsid w:val="0009439B"/>
    <w:rsid w:val="000946D0"/>
    <w:rsid w:val="000949E3"/>
    <w:rsid w:val="00094ABA"/>
    <w:rsid w:val="00094C19"/>
    <w:rsid w:val="00095630"/>
    <w:rsid w:val="000956A9"/>
    <w:rsid w:val="0009584B"/>
    <w:rsid w:val="000958B9"/>
    <w:rsid w:val="00095A9D"/>
    <w:rsid w:val="00095C4E"/>
    <w:rsid w:val="00095D75"/>
    <w:rsid w:val="00095E26"/>
    <w:rsid w:val="00095F93"/>
    <w:rsid w:val="00095FB7"/>
    <w:rsid w:val="00096197"/>
    <w:rsid w:val="000961E8"/>
    <w:rsid w:val="000963B4"/>
    <w:rsid w:val="00096590"/>
    <w:rsid w:val="000968B1"/>
    <w:rsid w:val="00096CB1"/>
    <w:rsid w:val="00096D9C"/>
    <w:rsid w:val="00096E4D"/>
    <w:rsid w:val="00096FF5"/>
    <w:rsid w:val="000970ED"/>
    <w:rsid w:val="0009743E"/>
    <w:rsid w:val="000976DE"/>
    <w:rsid w:val="00097C78"/>
    <w:rsid w:val="000A068D"/>
    <w:rsid w:val="000A085C"/>
    <w:rsid w:val="000A0907"/>
    <w:rsid w:val="000A0B77"/>
    <w:rsid w:val="000A107D"/>
    <w:rsid w:val="000A109D"/>
    <w:rsid w:val="000A1731"/>
    <w:rsid w:val="000A1826"/>
    <w:rsid w:val="000A1AB5"/>
    <w:rsid w:val="000A1F1F"/>
    <w:rsid w:val="000A2062"/>
    <w:rsid w:val="000A2B90"/>
    <w:rsid w:val="000A2BC7"/>
    <w:rsid w:val="000A2C1A"/>
    <w:rsid w:val="000A2EF7"/>
    <w:rsid w:val="000A32AE"/>
    <w:rsid w:val="000A4A24"/>
    <w:rsid w:val="000A4ED4"/>
    <w:rsid w:val="000A50F7"/>
    <w:rsid w:val="000A58C2"/>
    <w:rsid w:val="000A593F"/>
    <w:rsid w:val="000A6264"/>
    <w:rsid w:val="000A62EE"/>
    <w:rsid w:val="000A637C"/>
    <w:rsid w:val="000A68B5"/>
    <w:rsid w:val="000A6AF5"/>
    <w:rsid w:val="000A6C3A"/>
    <w:rsid w:val="000A6CB7"/>
    <w:rsid w:val="000A6E45"/>
    <w:rsid w:val="000A749B"/>
    <w:rsid w:val="000A771B"/>
    <w:rsid w:val="000A7C17"/>
    <w:rsid w:val="000A7D00"/>
    <w:rsid w:val="000B00E9"/>
    <w:rsid w:val="000B045D"/>
    <w:rsid w:val="000B04F0"/>
    <w:rsid w:val="000B0721"/>
    <w:rsid w:val="000B0F39"/>
    <w:rsid w:val="000B115C"/>
    <w:rsid w:val="000B139A"/>
    <w:rsid w:val="000B1409"/>
    <w:rsid w:val="000B1FA8"/>
    <w:rsid w:val="000B21C9"/>
    <w:rsid w:val="000B23BE"/>
    <w:rsid w:val="000B2728"/>
    <w:rsid w:val="000B284A"/>
    <w:rsid w:val="000B293C"/>
    <w:rsid w:val="000B2D2B"/>
    <w:rsid w:val="000B3577"/>
    <w:rsid w:val="000B36F6"/>
    <w:rsid w:val="000B3B0A"/>
    <w:rsid w:val="000B461A"/>
    <w:rsid w:val="000B47D0"/>
    <w:rsid w:val="000B4CDC"/>
    <w:rsid w:val="000B5537"/>
    <w:rsid w:val="000B57DB"/>
    <w:rsid w:val="000B5B3B"/>
    <w:rsid w:val="000B618E"/>
    <w:rsid w:val="000B660B"/>
    <w:rsid w:val="000B6658"/>
    <w:rsid w:val="000B66DC"/>
    <w:rsid w:val="000B6717"/>
    <w:rsid w:val="000B6EBA"/>
    <w:rsid w:val="000B6F72"/>
    <w:rsid w:val="000B7176"/>
    <w:rsid w:val="000B7554"/>
    <w:rsid w:val="000B768C"/>
    <w:rsid w:val="000B7957"/>
    <w:rsid w:val="000B7E4F"/>
    <w:rsid w:val="000B7E5F"/>
    <w:rsid w:val="000C0177"/>
    <w:rsid w:val="000C072A"/>
    <w:rsid w:val="000C09A4"/>
    <w:rsid w:val="000C09F8"/>
    <w:rsid w:val="000C0D17"/>
    <w:rsid w:val="000C11E6"/>
    <w:rsid w:val="000C158D"/>
    <w:rsid w:val="000C1667"/>
    <w:rsid w:val="000C1960"/>
    <w:rsid w:val="000C1ACA"/>
    <w:rsid w:val="000C1CF6"/>
    <w:rsid w:val="000C2292"/>
    <w:rsid w:val="000C29C1"/>
    <w:rsid w:val="000C2B8A"/>
    <w:rsid w:val="000C2E7A"/>
    <w:rsid w:val="000C301F"/>
    <w:rsid w:val="000C3635"/>
    <w:rsid w:val="000C3FE8"/>
    <w:rsid w:val="000C43BB"/>
    <w:rsid w:val="000C4A40"/>
    <w:rsid w:val="000C4C56"/>
    <w:rsid w:val="000C4EA1"/>
    <w:rsid w:val="000C5488"/>
    <w:rsid w:val="000C54F4"/>
    <w:rsid w:val="000C55E6"/>
    <w:rsid w:val="000C5701"/>
    <w:rsid w:val="000C5C41"/>
    <w:rsid w:val="000C6384"/>
    <w:rsid w:val="000C6404"/>
    <w:rsid w:val="000C6557"/>
    <w:rsid w:val="000C6C6A"/>
    <w:rsid w:val="000C6EFD"/>
    <w:rsid w:val="000C7283"/>
    <w:rsid w:val="000C7DA4"/>
    <w:rsid w:val="000C7EBF"/>
    <w:rsid w:val="000D0317"/>
    <w:rsid w:val="000D0C23"/>
    <w:rsid w:val="000D0CA9"/>
    <w:rsid w:val="000D0D94"/>
    <w:rsid w:val="000D107E"/>
    <w:rsid w:val="000D1862"/>
    <w:rsid w:val="000D18C7"/>
    <w:rsid w:val="000D1BF0"/>
    <w:rsid w:val="000D290C"/>
    <w:rsid w:val="000D2A97"/>
    <w:rsid w:val="000D2B82"/>
    <w:rsid w:val="000D2FA6"/>
    <w:rsid w:val="000D329E"/>
    <w:rsid w:val="000D3668"/>
    <w:rsid w:val="000D3716"/>
    <w:rsid w:val="000D3955"/>
    <w:rsid w:val="000D463B"/>
    <w:rsid w:val="000D4BD3"/>
    <w:rsid w:val="000D4F1B"/>
    <w:rsid w:val="000D51AE"/>
    <w:rsid w:val="000D576F"/>
    <w:rsid w:val="000D5B51"/>
    <w:rsid w:val="000D5C12"/>
    <w:rsid w:val="000D5EEF"/>
    <w:rsid w:val="000D5F15"/>
    <w:rsid w:val="000D611E"/>
    <w:rsid w:val="000D6443"/>
    <w:rsid w:val="000D69BC"/>
    <w:rsid w:val="000D69D9"/>
    <w:rsid w:val="000D6A49"/>
    <w:rsid w:val="000D6F96"/>
    <w:rsid w:val="000D70E7"/>
    <w:rsid w:val="000D73E3"/>
    <w:rsid w:val="000D7923"/>
    <w:rsid w:val="000D7EC5"/>
    <w:rsid w:val="000D7F87"/>
    <w:rsid w:val="000E0424"/>
    <w:rsid w:val="000E054F"/>
    <w:rsid w:val="000E0E8A"/>
    <w:rsid w:val="000E1294"/>
    <w:rsid w:val="000E17BE"/>
    <w:rsid w:val="000E194C"/>
    <w:rsid w:val="000E1B17"/>
    <w:rsid w:val="000E1B75"/>
    <w:rsid w:val="000E1D14"/>
    <w:rsid w:val="000E229F"/>
    <w:rsid w:val="000E23C7"/>
    <w:rsid w:val="000E243B"/>
    <w:rsid w:val="000E25B8"/>
    <w:rsid w:val="000E2C66"/>
    <w:rsid w:val="000E2D2D"/>
    <w:rsid w:val="000E2ED7"/>
    <w:rsid w:val="000E2F11"/>
    <w:rsid w:val="000E311E"/>
    <w:rsid w:val="000E36B8"/>
    <w:rsid w:val="000E4393"/>
    <w:rsid w:val="000E4844"/>
    <w:rsid w:val="000E4E7D"/>
    <w:rsid w:val="000E5521"/>
    <w:rsid w:val="000E57DB"/>
    <w:rsid w:val="000E5C2D"/>
    <w:rsid w:val="000E606C"/>
    <w:rsid w:val="000E6255"/>
    <w:rsid w:val="000E627E"/>
    <w:rsid w:val="000E6BEC"/>
    <w:rsid w:val="000E7682"/>
    <w:rsid w:val="000E7C74"/>
    <w:rsid w:val="000F0786"/>
    <w:rsid w:val="000F0BC4"/>
    <w:rsid w:val="000F0D57"/>
    <w:rsid w:val="000F1432"/>
    <w:rsid w:val="000F17C2"/>
    <w:rsid w:val="000F2A8A"/>
    <w:rsid w:val="000F2DC7"/>
    <w:rsid w:val="000F2F42"/>
    <w:rsid w:val="000F3022"/>
    <w:rsid w:val="000F3033"/>
    <w:rsid w:val="000F310F"/>
    <w:rsid w:val="000F3257"/>
    <w:rsid w:val="000F3295"/>
    <w:rsid w:val="000F3897"/>
    <w:rsid w:val="000F395A"/>
    <w:rsid w:val="000F3D2D"/>
    <w:rsid w:val="000F4454"/>
    <w:rsid w:val="000F4524"/>
    <w:rsid w:val="000F47AE"/>
    <w:rsid w:val="000F4DA1"/>
    <w:rsid w:val="000F5307"/>
    <w:rsid w:val="000F5590"/>
    <w:rsid w:val="000F55CC"/>
    <w:rsid w:val="000F55F7"/>
    <w:rsid w:val="000F568E"/>
    <w:rsid w:val="000F5B84"/>
    <w:rsid w:val="000F5FCE"/>
    <w:rsid w:val="000F60A0"/>
    <w:rsid w:val="000F66A3"/>
    <w:rsid w:val="000F6BBE"/>
    <w:rsid w:val="000F6CBF"/>
    <w:rsid w:val="000F6FBE"/>
    <w:rsid w:val="000F70EA"/>
    <w:rsid w:val="000F722D"/>
    <w:rsid w:val="000F7C6C"/>
    <w:rsid w:val="00100345"/>
    <w:rsid w:val="00100730"/>
    <w:rsid w:val="00100BD1"/>
    <w:rsid w:val="00101124"/>
    <w:rsid w:val="00101170"/>
    <w:rsid w:val="0010142F"/>
    <w:rsid w:val="00101AD0"/>
    <w:rsid w:val="00101B1D"/>
    <w:rsid w:val="0010257B"/>
    <w:rsid w:val="00102586"/>
    <w:rsid w:val="00102A35"/>
    <w:rsid w:val="00102AC6"/>
    <w:rsid w:val="00102BD4"/>
    <w:rsid w:val="00103567"/>
    <w:rsid w:val="0010389D"/>
    <w:rsid w:val="00103B76"/>
    <w:rsid w:val="00103CD9"/>
    <w:rsid w:val="00103CF6"/>
    <w:rsid w:val="00103DF6"/>
    <w:rsid w:val="00103EF3"/>
    <w:rsid w:val="0010453A"/>
    <w:rsid w:val="00104656"/>
    <w:rsid w:val="001048DE"/>
    <w:rsid w:val="00104EAA"/>
    <w:rsid w:val="001050E5"/>
    <w:rsid w:val="001051BB"/>
    <w:rsid w:val="001051C5"/>
    <w:rsid w:val="001053C8"/>
    <w:rsid w:val="00105E0C"/>
    <w:rsid w:val="00106046"/>
    <w:rsid w:val="0010616D"/>
    <w:rsid w:val="00106344"/>
    <w:rsid w:val="001075D4"/>
    <w:rsid w:val="00107B8F"/>
    <w:rsid w:val="00107E9D"/>
    <w:rsid w:val="001107F2"/>
    <w:rsid w:val="00111255"/>
    <w:rsid w:val="00111727"/>
    <w:rsid w:val="00111E15"/>
    <w:rsid w:val="00111F4A"/>
    <w:rsid w:val="0011226C"/>
    <w:rsid w:val="00112957"/>
    <w:rsid w:val="00112A83"/>
    <w:rsid w:val="00113834"/>
    <w:rsid w:val="00113852"/>
    <w:rsid w:val="00113D67"/>
    <w:rsid w:val="00113F7C"/>
    <w:rsid w:val="00114242"/>
    <w:rsid w:val="001155C4"/>
    <w:rsid w:val="0011572B"/>
    <w:rsid w:val="0011588C"/>
    <w:rsid w:val="00115CCF"/>
    <w:rsid w:val="00115D77"/>
    <w:rsid w:val="00115DA9"/>
    <w:rsid w:val="00115E33"/>
    <w:rsid w:val="00116351"/>
    <w:rsid w:val="0011678C"/>
    <w:rsid w:val="0011690A"/>
    <w:rsid w:val="001174A5"/>
    <w:rsid w:val="00117896"/>
    <w:rsid w:val="00117975"/>
    <w:rsid w:val="00117A55"/>
    <w:rsid w:val="00117AFA"/>
    <w:rsid w:val="00117C4E"/>
    <w:rsid w:val="00117E71"/>
    <w:rsid w:val="00120384"/>
    <w:rsid w:val="00120415"/>
    <w:rsid w:val="00120A28"/>
    <w:rsid w:val="00120A5E"/>
    <w:rsid w:val="0012125D"/>
    <w:rsid w:val="001217DA"/>
    <w:rsid w:val="001218A8"/>
    <w:rsid w:val="00121AAF"/>
    <w:rsid w:val="00121D0E"/>
    <w:rsid w:val="00122382"/>
    <w:rsid w:val="0012265C"/>
    <w:rsid w:val="00122A4F"/>
    <w:rsid w:val="00122BCC"/>
    <w:rsid w:val="00122D09"/>
    <w:rsid w:val="001231A2"/>
    <w:rsid w:val="001231E9"/>
    <w:rsid w:val="00123823"/>
    <w:rsid w:val="00123D74"/>
    <w:rsid w:val="001240B7"/>
    <w:rsid w:val="00124135"/>
    <w:rsid w:val="001250C5"/>
    <w:rsid w:val="00125195"/>
    <w:rsid w:val="0012552F"/>
    <w:rsid w:val="00125C17"/>
    <w:rsid w:val="00126197"/>
    <w:rsid w:val="001264C4"/>
    <w:rsid w:val="001264E9"/>
    <w:rsid w:val="00126574"/>
    <w:rsid w:val="0012675E"/>
    <w:rsid w:val="00126C31"/>
    <w:rsid w:val="00126D4C"/>
    <w:rsid w:val="00126DDA"/>
    <w:rsid w:val="00126EB8"/>
    <w:rsid w:val="001270B4"/>
    <w:rsid w:val="0012785E"/>
    <w:rsid w:val="001278C6"/>
    <w:rsid w:val="001305AD"/>
    <w:rsid w:val="00130619"/>
    <w:rsid w:val="001306B9"/>
    <w:rsid w:val="0013099E"/>
    <w:rsid w:val="00130D00"/>
    <w:rsid w:val="00130D3C"/>
    <w:rsid w:val="00130DAD"/>
    <w:rsid w:val="001317B6"/>
    <w:rsid w:val="00131B7F"/>
    <w:rsid w:val="00131C5C"/>
    <w:rsid w:val="00132A7C"/>
    <w:rsid w:val="00132DF4"/>
    <w:rsid w:val="00132E83"/>
    <w:rsid w:val="00132EEE"/>
    <w:rsid w:val="00132FC9"/>
    <w:rsid w:val="001335C7"/>
    <w:rsid w:val="00133AAB"/>
    <w:rsid w:val="00133FB0"/>
    <w:rsid w:val="00134457"/>
    <w:rsid w:val="00134A3A"/>
    <w:rsid w:val="00135021"/>
    <w:rsid w:val="0013503E"/>
    <w:rsid w:val="001357C7"/>
    <w:rsid w:val="00135C04"/>
    <w:rsid w:val="00135C11"/>
    <w:rsid w:val="0013634A"/>
    <w:rsid w:val="00136D37"/>
    <w:rsid w:val="00136F8E"/>
    <w:rsid w:val="0013731A"/>
    <w:rsid w:val="00137468"/>
    <w:rsid w:val="00137760"/>
    <w:rsid w:val="00137C75"/>
    <w:rsid w:val="00137D9D"/>
    <w:rsid w:val="001404BE"/>
    <w:rsid w:val="00140773"/>
    <w:rsid w:val="001409EF"/>
    <w:rsid w:val="00140B98"/>
    <w:rsid w:val="00141084"/>
    <w:rsid w:val="001410AA"/>
    <w:rsid w:val="00141902"/>
    <w:rsid w:val="00141E2B"/>
    <w:rsid w:val="00141F28"/>
    <w:rsid w:val="00142145"/>
    <w:rsid w:val="001423A8"/>
    <w:rsid w:val="0014248F"/>
    <w:rsid w:val="001428B3"/>
    <w:rsid w:val="00142A34"/>
    <w:rsid w:val="00142BF4"/>
    <w:rsid w:val="001430E6"/>
    <w:rsid w:val="00143564"/>
    <w:rsid w:val="00143642"/>
    <w:rsid w:val="001439A8"/>
    <w:rsid w:val="00143EA2"/>
    <w:rsid w:val="00144051"/>
    <w:rsid w:val="00144172"/>
    <w:rsid w:val="001446CD"/>
    <w:rsid w:val="00145294"/>
    <w:rsid w:val="001457BB"/>
    <w:rsid w:val="00145993"/>
    <w:rsid w:val="00146992"/>
    <w:rsid w:val="00147C63"/>
    <w:rsid w:val="0015005F"/>
    <w:rsid w:val="001502DA"/>
    <w:rsid w:val="0015074D"/>
    <w:rsid w:val="001509EB"/>
    <w:rsid w:val="00150EEB"/>
    <w:rsid w:val="001510AF"/>
    <w:rsid w:val="001511B5"/>
    <w:rsid w:val="0015157A"/>
    <w:rsid w:val="00151DF4"/>
    <w:rsid w:val="00152234"/>
    <w:rsid w:val="0015265F"/>
    <w:rsid w:val="001526F5"/>
    <w:rsid w:val="0015274C"/>
    <w:rsid w:val="00152948"/>
    <w:rsid w:val="00152B29"/>
    <w:rsid w:val="00152FEC"/>
    <w:rsid w:val="00153083"/>
    <w:rsid w:val="00153113"/>
    <w:rsid w:val="00153984"/>
    <w:rsid w:val="00153DB0"/>
    <w:rsid w:val="00153E8D"/>
    <w:rsid w:val="00153EB1"/>
    <w:rsid w:val="001548CE"/>
    <w:rsid w:val="00154D18"/>
    <w:rsid w:val="00154EDF"/>
    <w:rsid w:val="00154FEA"/>
    <w:rsid w:val="00155779"/>
    <w:rsid w:val="00155AE5"/>
    <w:rsid w:val="0015605C"/>
    <w:rsid w:val="00156543"/>
    <w:rsid w:val="00156768"/>
    <w:rsid w:val="00156B2B"/>
    <w:rsid w:val="001573B5"/>
    <w:rsid w:val="00157471"/>
    <w:rsid w:val="001576F4"/>
    <w:rsid w:val="0015790B"/>
    <w:rsid w:val="00157B84"/>
    <w:rsid w:val="00157E93"/>
    <w:rsid w:val="001607CF"/>
    <w:rsid w:val="00160C8E"/>
    <w:rsid w:val="00161418"/>
    <w:rsid w:val="00161613"/>
    <w:rsid w:val="00161A27"/>
    <w:rsid w:val="00162334"/>
    <w:rsid w:val="00162D05"/>
    <w:rsid w:val="00162E96"/>
    <w:rsid w:val="00162FBE"/>
    <w:rsid w:val="00163302"/>
    <w:rsid w:val="00163452"/>
    <w:rsid w:val="0016378F"/>
    <w:rsid w:val="00164223"/>
    <w:rsid w:val="00164507"/>
    <w:rsid w:val="00164534"/>
    <w:rsid w:val="00164AEB"/>
    <w:rsid w:val="00164C59"/>
    <w:rsid w:val="00164CFE"/>
    <w:rsid w:val="00164DBC"/>
    <w:rsid w:val="00164E3D"/>
    <w:rsid w:val="00165299"/>
    <w:rsid w:val="00165371"/>
    <w:rsid w:val="001653BC"/>
    <w:rsid w:val="00165A95"/>
    <w:rsid w:val="00165B10"/>
    <w:rsid w:val="00165F48"/>
    <w:rsid w:val="0016625C"/>
    <w:rsid w:val="00166322"/>
    <w:rsid w:val="00166763"/>
    <w:rsid w:val="00166770"/>
    <w:rsid w:val="00166981"/>
    <w:rsid w:val="00166B63"/>
    <w:rsid w:val="0016738F"/>
    <w:rsid w:val="00167650"/>
    <w:rsid w:val="00167CAE"/>
    <w:rsid w:val="001700F9"/>
    <w:rsid w:val="001700FE"/>
    <w:rsid w:val="00170100"/>
    <w:rsid w:val="001710E6"/>
    <w:rsid w:val="00171113"/>
    <w:rsid w:val="00171511"/>
    <w:rsid w:val="00171860"/>
    <w:rsid w:val="00171B4D"/>
    <w:rsid w:val="00171D04"/>
    <w:rsid w:val="00171E50"/>
    <w:rsid w:val="00172490"/>
    <w:rsid w:val="001725DA"/>
    <w:rsid w:val="001725F0"/>
    <w:rsid w:val="00172C32"/>
    <w:rsid w:val="00173124"/>
    <w:rsid w:val="00173232"/>
    <w:rsid w:val="00173471"/>
    <w:rsid w:val="00173E47"/>
    <w:rsid w:val="00173F3D"/>
    <w:rsid w:val="00174248"/>
    <w:rsid w:val="001743BA"/>
    <w:rsid w:val="00174652"/>
    <w:rsid w:val="00174AEB"/>
    <w:rsid w:val="00174B00"/>
    <w:rsid w:val="00174C85"/>
    <w:rsid w:val="00174E72"/>
    <w:rsid w:val="00174EC6"/>
    <w:rsid w:val="00174F24"/>
    <w:rsid w:val="00175276"/>
    <w:rsid w:val="001754D3"/>
    <w:rsid w:val="001757B1"/>
    <w:rsid w:val="001757B6"/>
    <w:rsid w:val="001757CE"/>
    <w:rsid w:val="00176335"/>
    <w:rsid w:val="00176797"/>
    <w:rsid w:val="00176B2A"/>
    <w:rsid w:val="00176B62"/>
    <w:rsid w:val="00176E10"/>
    <w:rsid w:val="00177485"/>
    <w:rsid w:val="001774E6"/>
    <w:rsid w:val="00177E8D"/>
    <w:rsid w:val="00180151"/>
    <w:rsid w:val="00180460"/>
    <w:rsid w:val="001805F0"/>
    <w:rsid w:val="001807E2"/>
    <w:rsid w:val="00180B29"/>
    <w:rsid w:val="00180B30"/>
    <w:rsid w:val="00180E00"/>
    <w:rsid w:val="00181126"/>
    <w:rsid w:val="00181933"/>
    <w:rsid w:val="00181A27"/>
    <w:rsid w:val="00182507"/>
    <w:rsid w:val="001826B6"/>
    <w:rsid w:val="00182960"/>
    <w:rsid w:val="00182AD4"/>
    <w:rsid w:val="00182E51"/>
    <w:rsid w:val="001831D1"/>
    <w:rsid w:val="001836EF"/>
    <w:rsid w:val="00183E1C"/>
    <w:rsid w:val="00184098"/>
    <w:rsid w:val="001845A7"/>
    <w:rsid w:val="00184C4C"/>
    <w:rsid w:val="00184DDF"/>
    <w:rsid w:val="001850AA"/>
    <w:rsid w:val="001853D3"/>
    <w:rsid w:val="00185570"/>
    <w:rsid w:val="0018565D"/>
    <w:rsid w:val="00185B53"/>
    <w:rsid w:val="00186706"/>
    <w:rsid w:val="00186B27"/>
    <w:rsid w:val="00186EE3"/>
    <w:rsid w:val="00187986"/>
    <w:rsid w:val="00190076"/>
    <w:rsid w:val="00191688"/>
    <w:rsid w:val="00191719"/>
    <w:rsid w:val="0019188E"/>
    <w:rsid w:val="00191AE0"/>
    <w:rsid w:val="0019208B"/>
    <w:rsid w:val="00192236"/>
    <w:rsid w:val="00192B72"/>
    <w:rsid w:val="001930D1"/>
    <w:rsid w:val="0019315E"/>
    <w:rsid w:val="001933E7"/>
    <w:rsid w:val="00193726"/>
    <w:rsid w:val="00193C1C"/>
    <w:rsid w:val="00193C99"/>
    <w:rsid w:val="00193DAF"/>
    <w:rsid w:val="00193ECA"/>
    <w:rsid w:val="0019418F"/>
    <w:rsid w:val="001944E7"/>
    <w:rsid w:val="0019469E"/>
    <w:rsid w:val="00194A8C"/>
    <w:rsid w:val="0019508E"/>
    <w:rsid w:val="001952AA"/>
    <w:rsid w:val="0019542D"/>
    <w:rsid w:val="001954D8"/>
    <w:rsid w:val="00195929"/>
    <w:rsid w:val="0019599D"/>
    <w:rsid w:val="00195A74"/>
    <w:rsid w:val="00195FB4"/>
    <w:rsid w:val="00195FE7"/>
    <w:rsid w:val="001960CD"/>
    <w:rsid w:val="00196517"/>
    <w:rsid w:val="001974EC"/>
    <w:rsid w:val="0019789A"/>
    <w:rsid w:val="001979BB"/>
    <w:rsid w:val="00197DBA"/>
    <w:rsid w:val="00197DC4"/>
    <w:rsid w:val="00197FC8"/>
    <w:rsid w:val="001A02A3"/>
    <w:rsid w:val="001A0952"/>
    <w:rsid w:val="001A0DED"/>
    <w:rsid w:val="001A1264"/>
    <w:rsid w:val="001A1443"/>
    <w:rsid w:val="001A168E"/>
    <w:rsid w:val="001A20AD"/>
    <w:rsid w:val="001A381C"/>
    <w:rsid w:val="001A38A5"/>
    <w:rsid w:val="001A4967"/>
    <w:rsid w:val="001A4CE8"/>
    <w:rsid w:val="001A4F59"/>
    <w:rsid w:val="001A57C7"/>
    <w:rsid w:val="001A59AB"/>
    <w:rsid w:val="001A5DE0"/>
    <w:rsid w:val="001A5FC0"/>
    <w:rsid w:val="001A5FE6"/>
    <w:rsid w:val="001A6909"/>
    <w:rsid w:val="001A6CEF"/>
    <w:rsid w:val="001A72C6"/>
    <w:rsid w:val="001A7364"/>
    <w:rsid w:val="001A7715"/>
    <w:rsid w:val="001A7EF0"/>
    <w:rsid w:val="001B0108"/>
    <w:rsid w:val="001B0548"/>
    <w:rsid w:val="001B05E8"/>
    <w:rsid w:val="001B06B5"/>
    <w:rsid w:val="001B0DC6"/>
    <w:rsid w:val="001B0E28"/>
    <w:rsid w:val="001B19A6"/>
    <w:rsid w:val="001B1D8E"/>
    <w:rsid w:val="001B1F7F"/>
    <w:rsid w:val="001B2065"/>
    <w:rsid w:val="001B24C4"/>
    <w:rsid w:val="001B2739"/>
    <w:rsid w:val="001B2EF4"/>
    <w:rsid w:val="001B31DA"/>
    <w:rsid w:val="001B32FB"/>
    <w:rsid w:val="001B35D7"/>
    <w:rsid w:val="001B389D"/>
    <w:rsid w:val="001B4097"/>
    <w:rsid w:val="001B4160"/>
    <w:rsid w:val="001B4918"/>
    <w:rsid w:val="001B4BBA"/>
    <w:rsid w:val="001B4C3F"/>
    <w:rsid w:val="001B511E"/>
    <w:rsid w:val="001B5475"/>
    <w:rsid w:val="001B55B4"/>
    <w:rsid w:val="001B571C"/>
    <w:rsid w:val="001B5B7E"/>
    <w:rsid w:val="001B6593"/>
    <w:rsid w:val="001B663B"/>
    <w:rsid w:val="001B67BD"/>
    <w:rsid w:val="001B6CF7"/>
    <w:rsid w:val="001B7097"/>
    <w:rsid w:val="001B787A"/>
    <w:rsid w:val="001B799E"/>
    <w:rsid w:val="001C13F9"/>
    <w:rsid w:val="001C1D37"/>
    <w:rsid w:val="001C1FB2"/>
    <w:rsid w:val="001C22EA"/>
    <w:rsid w:val="001C23AC"/>
    <w:rsid w:val="001C2647"/>
    <w:rsid w:val="001C2AE0"/>
    <w:rsid w:val="001C2D4A"/>
    <w:rsid w:val="001C3124"/>
    <w:rsid w:val="001C3297"/>
    <w:rsid w:val="001C379A"/>
    <w:rsid w:val="001C3B25"/>
    <w:rsid w:val="001C3B81"/>
    <w:rsid w:val="001C3C06"/>
    <w:rsid w:val="001C4006"/>
    <w:rsid w:val="001C4287"/>
    <w:rsid w:val="001C4412"/>
    <w:rsid w:val="001C47CD"/>
    <w:rsid w:val="001C47D9"/>
    <w:rsid w:val="001C48ED"/>
    <w:rsid w:val="001C54CF"/>
    <w:rsid w:val="001C5523"/>
    <w:rsid w:val="001C58B8"/>
    <w:rsid w:val="001C5DA0"/>
    <w:rsid w:val="001C5E3B"/>
    <w:rsid w:val="001C684B"/>
    <w:rsid w:val="001C7219"/>
    <w:rsid w:val="001C747F"/>
    <w:rsid w:val="001C77B4"/>
    <w:rsid w:val="001D0080"/>
    <w:rsid w:val="001D0410"/>
    <w:rsid w:val="001D0845"/>
    <w:rsid w:val="001D0CC5"/>
    <w:rsid w:val="001D0ED8"/>
    <w:rsid w:val="001D1208"/>
    <w:rsid w:val="001D1386"/>
    <w:rsid w:val="001D1567"/>
    <w:rsid w:val="001D16B3"/>
    <w:rsid w:val="001D1867"/>
    <w:rsid w:val="001D1D1F"/>
    <w:rsid w:val="001D1EE7"/>
    <w:rsid w:val="001D2947"/>
    <w:rsid w:val="001D30DA"/>
    <w:rsid w:val="001D3417"/>
    <w:rsid w:val="001D3744"/>
    <w:rsid w:val="001D3978"/>
    <w:rsid w:val="001D3A3C"/>
    <w:rsid w:val="001D3E51"/>
    <w:rsid w:val="001D4136"/>
    <w:rsid w:val="001D42A4"/>
    <w:rsid w:val="001D44D6"/>
    <w:rsid w:val="001D4893"/>
    <w:rsid w:val="001D4B91"/>
    <w:rsid w:val="001D4BB9"/>
    <w:rsid w:val="001D4F2E"/>
    <w:rsid w:val="001D5347"/>
    <w:rsid w:val="001D5BF3"/>
    <w:rsid w:val="001D5CE5"/>
    <w:rsid w:val="001D5F1C"/>
    <w:rsid w:val="001D5F8F"/>
    <w:rsid w:val="001D63A3"/>
    <w:rsid w:val="001D675D"/>
    <w:rsid w:val="001D784B"/>
    <w:rsid w:val="001E0278"/>
    <w:rsid w:val="001E0A50"/>
    <w:rsid w:val="001E1456"/>
    <w:rsid w:val="001E1563"/>
    <w:rsid w:val="001E164F"/>
    <w:rsid w:val="001E186E"/>
    <w:rsid w:val="001E1DF4"/>
    <w:rsid w:val="001E1E8C"/>
    <w:rsid w:val="001E22A8"/>
    <w:rsid w:val="001E2480"/>
    <w:rsid w:val="001E272C"/>
    <w:rsid w:val="001E2992"/>
    <w:rsid w:val="001E347C"/>
    <w:rsid w:val="001E3755"/>
    <w:rsid w:val="001E3ECE"/>
    <w:rsid w:val="001E3FF9"/>
    <w:rsid w:val="001E4784"/>
    <w:rsid w:val="001E4C00"/>
    <w:rsid w:val="001E4D91"/>
    <w:rsid w:val="001E4EFE"/>
    <w:rsid w:val="001E52C7"/>
    <w:rsid w:val="001E549C"/>
    <w:rsid w:val="001E5512"/>
    <w:rsid w:val="001E55A8"/>
    <w:rsid w:val="001E5911"/>
    <w:rsid w:val="001E5F61"/>
    <w:rsid w:val="001E6025"/>
    <w:rsid w:val="001E612D"/>
    <w:rsid w:val="001E6213"/>
    <w:rsid w:val="001E6275"/>
    <w:rsid w:val="001E681F"/>
    <w:rsid w:val="001E68F5"/>
    <w:rsid w:val="001E6E36"/>
    <w:rsid w:val="001E6EBA"/>
    <w:rsid w:val="001E7086"/>
    <w:rsid w:val="001E76A0"/>
    <w:rsid w:val="001E78DD"/>
    <w:rsid w:val="001F04A0"/>
    <w:rsid w:val="001F0795"/>
    <w:rsid w:val="001F09DC"/>
    <w:rsid w:val="001F0A55"/>
    <w:rsid w:val="001F0E8D"/>
    <w:rsid w:val="001F0F2D"/>
    <w:rsid w:val="001F12FD"/>
    <w:rsid w:val="001F2136"/>
    <w:rsid w:val="001F2AB7"/>
    <w:rsid w:val="001F3309"/>
    <w:rsid w:val="001F3495"/>
    <w:rsid w:val="001F4351"/>
    <w:rsid w:val="001F4BCB"/>
    <w:rsid w:val="001F4C05"/>
    <w:rsid w:val="001F5884"/>
    <w:rsid w:val="001F5A84"/>
    <w:rsid w:val="001F5E93"/>
    <w:rsid w:val="001F6064"/>
    <w:rsid w:val="001F60B8"/>
    <w:rsid w:val="001F63D4"/>
    <w:rsid w:val="001F6869"/>
    <w:rsid w:val="001F6DB3"/>
    <w:rsid w:val="001F7C68"/>
    <w:rsid w:val="002001C2"/>
    <w:rsid w:val="002005E2"/>
    <w:rsid w:val="00200655"/>
    <w:rsid w:val="00200ABD"/>
    <w:rsid w:val="00200B8A"/>
    <w:rsid w:val="00200D8E"/>
    <w:rsid w:val="00201790"/>
    <w:rsid w:val="00202044"/>
    <w:rsid w:val="0020240D"/>
    <w:rsid w:val="0020267D"/>
    <w:rsid w:val="00202803"/>
    <w:rsid w:val="00202C52"/>
    <w:rsid w:val="00202E56"/>
    <w:rsid w:val="002031CB"/>
    <w:rsid w:val="0020323B"/>
    <w:rsid w:val="002038A1"/>
    <w:rsid w:val="00203C2E"/>
    <w:rsid w:val="00203CB1"/>
    <w:rsid w:val="00203DFD"/>
    <w:rsid w:val="00204455"/>
    <w:rsid w:val="002045C2"/>
    <w:rsid w:val="0020494F"/>
    <w:rsid w:val="00204CE4"/>
    <w:rsid w:val="002055E1"/>
    <w:rsid w:val="00205748"/>
    <w:rsid w:val="00205995"/>
    <w:rsid w:val="00205A06"/>
    <w:rsid w:val="00205B4E"/>
    <w:rsid w:val="002062F6"/>
    <w:rsid w:val="002063BC"/>
    <w:rsid w:val="0020676B"/>
    <w:rsid w:val="00206967"/>
    <w:rsid w:val="00206D6B"/>
    <w:rsid w:val="00207173"/>
    <w:rsid w:val="002074E0"/>
    <w:rsid w:val="00207DCB"/>
    <w:rsid w:val="002100D0"/>
    <w:rsid w:val="00210797"/>
    <w:rsid w:val="00210851"/>
    <w:rsid w:val="00210BE5"/>
    <w:rsid w:val="00210D43"/>
    <w:rsid w:val="00210D71"/>
    <w:rsid w:val="002119B3"/>
    <w:rsid w:val="00211E09"/>
    <w:rsid w:val="002123B1"/>
    <w:rsid w:val="002127B7"/>
    <w:rsid w:val="00212901"/>
    <w:rsid w:val="00213CD0"/>
    <w:rsid w:val="00214025"/>
    <w:rsid w:val="0021408D"/>
    <w:rsid w:val="002147E7"/>
    <w:rsid w:val="0021538F"/>
    <w:rsid w:val="00215A92"/>
    <w:rsid w:val="00215CDE"/>
    <w:rsid w:val="00215E72"/>
    <w:rsid w:val="00215E74"/>
    <w:rsid w:val="00215FA3"/>
    <w:rsid w:val="00216011"/>
    <w:rsid w:val="00216600"/>
    <w:rsid w:val="002166CD"/>
    <w:rsid w:val="00216CAB"/>
    <w:rsid w:val="00216F52"/>
    <w:rsid w:val="0021703E"/>
    <w:rsid w:val="002174BD"/>
    <w:rsid w:val="00217789"/>
    <w:rsid w:val="002200C5"/>
    <w:rsid w:val="00220235"/>
    <w:rsid w:val="002207D6"/>
    <w:rsid w:val="00220812"/>
    <w:rsid w:val="0022086C"/>
    <w:rsid w:val="00220901"/>
    <w:rsid w:val="002213C3"/>
    <w:rsid w:val="00221944"/>
    <w:rsid w:val="00221BE7"/>
    <w:rsid w:val="00221C0F"/>
    <w:rsid w:val="00221F5B"/>
    <w:rsid w:val="00222351"/>
    <w:rsid w:val="0022241B"/>
    <w:rsid w:val="00222F0B"/>
    <w:rsid w:val="00222F99"/>
    <w:rsid w:val="002233FC"/>
    <w:rsid w:val="00223ED6"/>
    <w:rsid w:val="00223FD9"/>
    <w:rsid w:val="0022495C"/>
    <w:rsid w:val="00224D37"/>
    <w:rsid w:val="00224DBA"/>
    <w:rsid w:val="00224F36"/>
    <w:rsid w:val="002254B6"/>
    <w:rsid w:val="00225599"/>
    <w:rsid w:val="002255FE"/>
    <w:rsid w:val="00225AF5"/>
    <w:rsid w:val="00225EEE"/>
    <w:rsid w:val="002265EF"/>
    <w:rsid w:val="00226F01"/>
    <w:rsid w:val="00227419"/>
    <w:rsid w:val="00227473"/>
    <w:rsid w:val="002275E8"/>
    <w:rsid w:val="00227CAD"/>
    <w:rsid w:val="002303F2"/>
    <w:rsid w:val="00230435"/>
    <w:rsid w:val="00230B6C"/>
    <w:rsid w:val="00230ECF"/>
    <w:rsid w:val="00231298"/>
    <w:rsid w:val="00231422"/>
    <w:rsid w:val="00231AD4"/>
    <w:rsid w:val="00231E55"/>
    <w:rsid w:val="0023222F"/>
    <w:rsid w:val="0023275E"/>
    <w:rsid w:val="00232993"/>
    <w:rsid w:val="00232E6E"/>
    <w:rsid w:val="00232E8A"/>
    <w:rsid w:val="0023350C"/>
    <w:rsid w:val="00233B94"/>
    <w:rsid w:val="00233B98"/>
    <w:rsid w:val="00233B9A"/>
    <w:rsid w:val="00234190"/>
    <w:rsid w:val="00234498"/>
    <w:rsid w:val="00234799"/>
    <w:rsid w:val="00234C4B"/>
    <w:rsid w:val="002350A9"/>
    <w:rsid w:val="0023536A"/>
    <w:rsid w:val="0023597D"/>
    <w:rsid w:val="00235AE0"/>
    <w:rsid w:val="00235B02"/>
    <w:rsid w:val="00235DA3"/>
    <w:rsid w:val="00235F4B"/>
    <w:rsid w:val="00236027"/>
    <w:rsid w:val="00236363"/>
    <w:rsid w:val="00236507"/>
    <w:rsid w:val="0023666C"/>
    <w:rsid w:val="0023675A"/>
    <w:rsid w:val="002369BF"/>
    <w:rsid w:val="00236D62"/>
    <w:rsid w:val="00236F96"/>
    <w:rsid w:val="00237776"/>
    <w:rsid w:val="00237FD2"/>
    <w:rsid w:val="00237FD6"/>
    <w:rsid w:val="00240560"/>
    <w:rsid w:val="002405C9"/>
    <w:rsid w:val="0024062A"/>
    <w:rsid w:val="002407AC"/>
    <w:rsid w:val="00240BE4"/>
    <w:rsid w:val="00240FA3"/>
    <w:rsid w:val="00241271"/>
    <w:rsid w:val="002418CD"/>
    <w:rsid w:val="00241CFE"/>
    <w:rsid w:val="00242920"/>
    <w:rsid w:val="00242B26"/>
    <w:rsid w:val="00242C48"/>
    <w:rsid w:val="00242CE1"/>
    <w:rsid w:val="00243115"/>
    <w:rsid w:val="00243665"/>
    <w:rsid w:val="0024375A"/>
    <w:rsid w:val="00243818"/>
    <w:rsid w:val="00243BA0"/>
    <w:rsid w:val="00244016"/>
    <w:rsid w:val="00244545"/>
    <w:rsid w:val="00244CBE"/>
    <w:rsid w:val="00245493"/>
    <w:rsid w:val="00245544"/>
    <w:rsid w:val="002457E6"/>
    <w:rsid w:val="00245C22"/>
    <w:rsid w:val="00246199"/>
    <w:rsid w:val="00246368"/>
    <w:rsid w:val="0024686C"/>
    <w:rsid w:val="00246984"/>
    <w:rsid w:val="00246CFC"/>
    <w:rsid w:val="002470F8"/>
    <w:rsid w:val="00247123"/>
    <w:rsid w:val="0024735F"/>
    <w:rsid w:val="00247397"/>
    <w:rsid w:val="002474E7"/>
    <w:rsid w:val="00247BF9"/>
    <w:rsid w:val="002502AF"/>
    <w:rsid w:val="0025099A"/>
    <w:rsid w:val="00251561"/>
    <w:rsid w:val="0025192D"/>
    <w:rsid w:val="00251A0C"/>
    <w:rsid w:val="00251F7E"/>
    <w:rsid w:val="00251FB8"/>
    <w:rsid w:val="002528BE"/>
    <w:rsid w:val="00252F07"/>
    <w:rsid w:val="0025338F"/>
    <w:rsid w:val="00253DBF"/>
    <w:rsid w:val="00253F28"/>
    <w:rsid w:val="002543B9"/>
    <w:rsid w:val="00254619"/>
    <w:rsid w:val="00254F64"/>
    <w:rsid w:val="002550D7"/>
    <w:rsid w:val="00255666"/>
    <w:rsid w:val="00255673"/>
    <w:rsid w:val="002559BA"/>
    <w:rsid w:val="00255CA1"/>
    <w:rsid w:val="00255CC0"/>
    <w:rsid w:val="00255F8F"/>
    <w:rsid w:val="002567DB"/>
    <w:rsid w:val="0025717D"/>
    <w:rsid w:val="0025756F"/>
    <w:rsid w:val="00257D4D"/>
    <w:rsid w:val="002600BC"/>
    <w:rsid w:val="0026059E"/>
    <w:rsid w:val="00260602"/>
    <w:rsid w:val="00260F11"/>
    <w:rsid w:val="002613BA"/>
    <w:rsid w:val="002615E8"/>
    <w:rsid w:val="00261684"/>
    <w:rsid w:val="00261693"/>
    <w:rsid w:val="002618CF"/>
    <w:rsid w:val="002619F9"/>
    <w:rsid w:val="00261C95"/>
    <w:rsid w:val="00262229"/>
    <w:rsid w:val="00262BFC"/>
    <w:rsid w:val="00262C86"/>
    <w:rsid w:val="00262E62"/>
    <w:rsid w:val="00262FDF"/>
    <w:rsid w:val="002632CB"/>
    <w:rsid w:val="0026331A"/>
    <w:rsid w:val="002638B2"/>
    <w:rsid w:val="00263D20"/>
    <w:rsid w:val="00263F4F"/>
    <w:rsid w:val="002646A3"/>
    <w:rsid w:val="00264907"/>
    <w:rsid w:val="0026521B"/>
    <w:rsid w:val="0026523A"/>
    <w:rsid w:val="002653EB"/>
    <w:rsid w:val="00265913"/>
    <w:rsid w:val="00266442"/>
    <w:rsid w:val="0026667D"/>
    <w:rsid w:val="002666C9"/>
    <w:rsid w:val="00266E35"/>
    <w:rsid w:val="002672B4"/>
    <w:rsid w:val="00270157"/>
    <w:rsid w:val="00270281"/>
    <w:rsid w:val="002702AD"/>
    <w:rsid w:val="0027050E"/>
    <w:rsid w:val="00270E95"/>
    <w:rsid w:val="002710BE"/>
    <w:rsid w:val="00271121"/>
    <w:rsid w:val="00271555"/>
    <w:rsid w:val="002715D2"/>
    <w:rsid w:val="00271760"/>
    <w:rsid w:val="002717B7"/>
    <w:rsid w:val="002717EC"/>
    <w:rsid w:val="00271B7F"/>
    <w:rsid w:val="00271FB8"/>
    <w:rsid w:val="00272199"/>
    <w:rsid w:val="00273215"/>
    <w:rsid w:val="00273652"/>
    <w:rsid w:val="00273FC0"/>
    <w:rsid w:val="002743A1"/>
    <w:rsid w:val="0027493E"/>
    <w:rsid w:val="00274B1E"/>
    <w:rsid w:val="00274DE1"/>
    <w:rsid w:val="00275B14"/>
    <w:rsid w:val="002760F0"/>
    <w:rsid w:val="0027633F"/>
    <w:rsid w:val="0027657B"/>
    <w:rsid w:val="00276582"/>
    <w:rsid w:val="00276BB9"/>
    <w:rsid w:val="00277710"/>
    <w:rsid w:val="002778ED"/>
    <w:rsid w:val="0028015E"/>
    <w:rsid w:val="00280203"/>
    <w:rsid w:val="002804FB"/>
    <w:rsid w:val="00280DB6"/>
    <w:rsid w:val="002810BF"/>
    <w:rsid w:val="002814CD"/>
    <w:rsid w:val="002816DD"/>
    <w:rsid w:val="00281CA4"/>
    <w:rsid w:val="0028218C"/>
    <w:rsid w:val="0028223E"/>
    <w:rsid w:val="002827E4"/>
    <w:rsid w:val="00282E4E"/>
    <w:rsid w:val="00282E5B"/>
    <w:rsid w:val="002833EF"/>
    <w:rsid w:val="00283CCA"/>
    <w:rsid w:val="002840A5"/>
    <w:rsid w:val="0028455E"/>
    <w:rsid w:val="002846A4"/>
    <w:rsid w:val="0028482B"/>
    <w:rsid w:val="002848DC"/>
    <w:rsid w:val="00284E03"/>
    <w:rsid w:val="00284FAB"/>
    <w:rsid w:val="0028543B"/>
    <w:rsid w:val="00285769"/>
    <w:rsid w:val="0028597C"/>
    <w:rsid w:val="002859CB"/>
    <w:rsid w:val="00286590"/>
    <w:rsid w:val="00286864"/>
    <w:rsid w:val="002868A5"/>
    <w:rsid w:val="00286B43"/>
    <w:rsid w:val="00286DAF"/>
    <w:rsid w:val="00286EB5"/>
    <w:rsid w:val="002872CD"/>
    <w:rsid w:val="00287A1E"/>
    <w:rsid w:val="00287BE1"/>
    <w:rsid w:val="00287E33"/>
    <w:rsid w:val="00290292"/>
    <w:rsid w:val="00290502"/>
    <w:rsid w:val="00290DBD"/>
    <w:rsid w:val="002925CF"/>
    <w:rsid w:val="002928B5"/>
    <w:rsid w:val="002929AA"/>
    <w:rsid w:val="00292B6B"/>
    <w:rsid w:val="00292F7D"/>
    <w:rsid w:val="002932A5"/>
    <w:rsid w:val="002933A6"/>
    <w:rsid w:val="00293697"/>
    <w:rsid w:val="00294063"/>
    <w:rsid w:val="00294E69"/>
    <w:rsid w:val="0029541B"/>
    <w:rsid w:val="00295430"/>
    <w:rsid w:val="00295460"/>
    <w:rsid w:val="00295899"/>
    <w:rsid w:val="00295E61"/>
    <w:rsid w:val="00296087"/>
    <w:rsid w:val="00296306"/>
    <w:rsid w:val="002963E3"/>
    <w:rsid w:val="0029640A"/>
    <w:rsid w:val="0029653B"/>
    <w:rsid w:val="00296B36"/>
    <w:rsid w:val="002970A7"/>
    <w:rsid w:val="002972F0"/>
    <w:rsid w:val="002978AD"/>
    <w:rsid w:val="002978BC"/>
    <w:rsid w:val="00297935"/>
    <w:rsid w:val="00297A27"/>
    <w:rsid w:val="00297EFB"/>
    <w:rsid w:val="002A036A"/>
    <w:rsid w:val="002A0872"/>
    <w:rsid w:val="002A0A5E"/>
    <w:rsid w:val="002A0A84"/>
    <w:rsid w:val="002A0ABD"/>
    <w:rsid w:val="002A0DC4"/>
    <w:rsid w:val="002A0FCA"/>
    <w:rsid w:val="002A15C1"/>
    <w:rsid w:val="002A1B0D"/>
    <w:rsid w:val="002A1B8A"/>
    <w:rsid w:val="002A1D49"/>
    <w:rsid w:val="002A1FE2"/>
    <w:rsid w:val="002A212C"/>
    <w:rsid w:val="002A26CD"/>
    <w:rsid w:val="002A278F"/>
    <w:rsid w:val="002A29D6"/>
    <w:rsid w:val="002A2CDA"/>
    <w:rsid w:val="002A3199"/>
    <w:rsid w:val="002A3D75"/>
    <w:rsid w:val="002A3E17"/>
    <w:rsid w:val="002A40C6"/>
    <w:rsid w:val="002A41A8"/>
    <w:rsid w:val="002A4463"/>
    <w:rsid w:val="002A4903"/>
    <w:rsid w:val="002A4B76"/>
    <w:rsid w:val="002A4C13"/>
    <w:rsid w:val="002A5099"/>
    <w:rsid w:val="002A5470"/>
    <w:rsid w:val="002A5FCD"/>
    <w:rsid w:val="002A6377"/>
    <w:rsid w:val="002A63FF"/>
    <w:rsid w:val="002A68B8"/>
    <w:rsid w:val="002A6A50"/>
    <w:rsid w:val="002A6D8D"/>
    <w:rsid w:val="002A7093"/>
    <w:rsid w:val="002A7208"/>
    <w:rsid w:val="002A7636"/>
    <w:rsid w:val="002A76BF"/>
    <w:rsid w:val="002A778A"/>
    <w:rsid w:val="002A77CE"/>
    <w:rsid w:val="002A7B67"/>
    <w:rsid w:val="002A7CE0"/>
    <w:rsid w:val="002A7E2D"/>
    <w:rsid w:val="002A7E54"/>
    <w:rsid w:val="002A7F16"/>
    <w:rsid w:val="002B0BD8"/>
    <w:rsid w:val="002B0CBF"/>
    <w:rsid w:val="002B0D53"/>
    <w:rsid w:val="002B1192"/>
    <w:rsid w:val="002B1255"/>
    <w:rsid w:val="002B1995"/>
    <w:rsid w:val="002B1B07"/>
    <w:rsid w:val="002B1D5D"/>
    <w:rsid w:val="002B1DD1"/>
    <w:rsid w:val="002B1F56"/>
    <w:rsid w:val="002B2016"/>
    <w:rsid w:val="002B2318"/>
    <w:rsid w:val="002B23A4"/>
    <w:rsid w:val="002B24E4"/>
    <w:rsid w:val="002B2C15"/>
    <w:rsid w:val="002B2DBD"/>
    <w:rsid w:val="002B2EDE"/>
    <w:rsid w:val="002B3298"/>
    <w:rsid w:val="002B3674"/>
    <w:rsid w:val="002B3B54"/>
    <w:rsid w:val="002B3B68"/>
    <w:rsid w:val="002B3F51"/>
    <w:rsid w:val="002B42DE"/>
    <w:rsid w:val="002B43CF"/>
    <w:rsid w:val="002B4654"/>
    <w:rsid w:val="002B46BE"/>
    <w:rsid w:val="002B485B"/>
    <w:rsid w:val="002B499B"/>
    <w:rsid w:val="002B4A32"/>
    <w:rsid w:val="002B4C29"/>
    <w:rsid w:val="002B5088"/>
    <w:rsid w:val="002B50C9"/>
    <w:rsid w:val="002B51BA"/>
    <w:rsid w:val="002B534E"/>
    <w:rsid w:val="002B571C"/>
    <w:rsid w:val="002B5913"/>
    <w:rsid w:val="002B5F23"/>
    <w:rsid w:val="002B653D"/>
    <w:rsid w:val="002B6767"/>
    <w:rsid w:val="002B68A7"/>
    <w:rsid w:val="002B68AC"/>
    <w:rsid w:val="002B6A23"/>
    <w:rsid w:val="002B6CAC"/>
    <w:rsid w:val="002B6EFC"/>
    <w:rsid w:val="002B7291"/>
    <w:rsid w:val="002B730C"/>
    <w:rsid w:val="002B78C2"/>
    <w:rsid w:val="002B78DC"/>
    <w:rsid w:val="002B7946"/>
    <w:rsid w:val="002B7E80"/>
    <w:rsid w:val="002C01CA"/>
    <w:rsid w:val="002C068D"/>
    <w:rsid w:val="002C06EB"/>
    <w:rsid w:val="002C0F93"/>
    <w:rsid w:val="002C1876"/>
    <w:rsid w:val="002C20B5"/>
    <w:rsid w:val="002C259E"/>
    <w:rsid w:val="002C27F7"/>
    <w:rsid w:val="002C2ECF"/>
    <w:rsid w:val="002C2FEA"/>
    <w:rsid w:val="002C30AC"/>
    <w:rsid w:val="002C3196"/>
    <w:rsid w:val="002C31FC"/>
    <w:rsid w:val="002C3FB5"/>
    <w:rsid w:val="002C4279"/>
    <w:rsid w:val="002C43B2"/>
    <w:rsid w:val="002C5390"/>
    <w:rsid w:val="002C5518"/>
    <w:rsid w:val="002C56B2"/>
    <w:rsid w:val="002C5DE3"/>
    <w:rsid w:val="002C606F"/>
    <w:rsid w:val="002C6866"/>
    <w:rsid w:val="002C6A36"/>
    <w:rsid w:val="002C7208"/>
    <w:rsid w:val="002C74B8"/>
    <w:rsid w:val="002C759D"/>
    <w:rsid w:val="002C7B47"/>
    <w:rsid w:val="002D0024"/>
    <w:rsid w:val="002D08DF"/>
    <w:rsid w:val="002D0916"/>
    <w:rsid w:val="002D0AAC"/>
    <w:rsid w:val="002D1D67"/>
    <w:rsid w:val="002D1EBD"/>
    <w:rsid w:val="002D2DD3"/>
    <w:rsid w:val="002D2EC7"/>
    <w:rsid w:val="002D30F0"/>
    <w:rsid w:val="002D3298"/>
    <w:rsid w:val="002D3766"/>
    <w:rsid w:val="002D4183"/>
    <w:rsid w:val="002D43C8"/>
    <w:rsid w:val="002D4464"/>
    <w:rsid w:val="002D461A"/>
    <w:rsid w:val="002D4C97"/>
    <w:rsid w:val="002D5116"/>
    <w:rsid w:val="002D52DE"/>
    <w:rsid w:val="002D5417"/>
    <w:rsid w:val="002D5507"/>
    <w:rsid w:val="002D5784"/>
    <w:rsid w:val="002D57CB"/>
    <w:rsid w:val="002D58FB"/>
    <w:rsid w:val="002D5F31"/>
    <w:rsid w:val="002D6939"/>
    <w:rsid w:val="002D6972"/>
    <w:rsid w:val="002D6A18"/>
    <w:rsid w:val="002D6A34"/>
    <w:rsid w:val="002D6B1B"/>
    <w:rsid w:val="002D6E30"/>
    <w:rsid w:val="002D75D0"/>
    <w:rsid w:val="002D78D7"/>
    <w:rsid w:val="002D78FF"/>
    <w:rsid w:val="002D7975"/>
    <w:rsid w:val="002D7C53"/>
    <w:rsid w:val="002D7D08"/>
    <w:rsid w:val="002D7F8F"/>
    <w:rsid w:val="002E07F6"/>
    <w:rsid w:val="002E084F"/>
    <w:rsid w:val="002E0A45"/>
    <w:rsid w:val="002E11C4"/>
    <w:rsid w:val="002E14FF"/>
    <w:rsid w:val="002E1502"/>
    <w:rsid w:val="002E177B"/>
    <w:rsid w:val="002E1F52"/>
    <w:rsid w:val="002E227D"/>
    <w:rsid w:val="002E2351"/>
    <w:rsid w:val="002E3978"/>
    <w:rsid w:val="002E3BBD"/>
    <w:rsid w:val="002E3F94"/>
    <w:rsid w:val="002E4087"/>
    <w:rsid w:val="002E44BE"/>
    <w:rsid w:val="002E4B6B"/>
    <w:rsid w:val="002E4CCD"/>
    <w:rsid w:val="002E5327"/>
    <w:rsid w:val="002E602D"/>
    <w:rsid w:val="002E6331"/>
    <w:rsid w:val="002E69A1"/>
    <w:rsid w:val="002E6A5C"/>
    <w:rsid w:val="002E7937"/>
    <w:rsid w:val="002E7B68"/>
    <w:rsid w:val="002E7C7E"/>
    <w:rsid w:val="002E7C9A"/>
    <w:rsid w:val="002E7FE0"/>
    <w:rsid w:val="002F010C"/>
    <w:rsid w:val="002F04FE"/>
    <w:rsid w:val="002F05CE"/>
    <w:rsid w:val="002F13AA"/>
    <w:rsid w:val="002F14D5"/>
    <w:rsid w:val="002F158B"/>
    <w:rsid w:val="002F1590"/>
    <w:rsid w:val="002F1D72"/>
    <w:rsid w:val="002F1E7C"/>
    <w:rsid w:val="002F23F5"/>
    <w:rsid w:val="002F2872"/>
    <w:rsid w:val="002F3DF6"/>
    <w:rsid w:val="002F3E29"/>
    <w:rsid w:val="002F3FFF"/>
    <w:rsid w:val="002F444D"/>
    <w:rsid w:val="002F44F2"/>
    <w:rsid w:val="002F48AE"/>
    <w:rsid w:val="002F48CF"/>
    <w:rsid w:val="002F4985"/>
    <w:rsid w:val="002F4A62"/>
    <w:rsid w:val="002F4CAF"/>
    <w:rsid w:val="002F53D8"/>
    <w:rsid w:val="002F5540"/>
    <w:rsid w:val="002F5F90"/>
    <w:rsid w:val="002F6068"/>
    <w:rsid w:val="002F6089"/>
    <w:rsid w:val="002F60CA"/>
    <w:rsid w:val="002F63C0"/>
    <w:rsid w:val="002F667B"/>
    <w:rsid w:val="002F6728"/>
    <w:rsid w:val="002F68B7"/>
    <w:rsid w:val="002F6DD4"/>
    <w:rsid w:val="002F7116"/>
    <w:rsid w:val="002F7264"/>
    <w:rsid w:val="002F7266"/>
    <w:rsid w:val="002F794F"/>
    <w:rsid w:val="002F7B18"/>
    <w:rsid w:val="003001FB"/>
    <w:rsid w:val="003004C7"/>
    <w:rsid w:val="0030068A"/>
    <w:rsid w:val="003007C3"/>
    <w:rsid w:val="00300B7B"/>
    <w:rsid w:val="00300F78"/>
    <w:rsid w:val="00301CD6"/>
    <w:rsid w:val="00301E5C"/>
    <w:rsid w:val="0030214F"/>
    <w:rsid w:val="0030230C"/>
    <w:rsid w:val="003023FC"/>
    <w:rsid w:val="00302731"/>
    <w:rsid w:val="00302737"/>
    <w:rsid w:val="00302A7A"/>
    <w:rsid w:val="00302B13"/>
    <w:rsid w:val="00302CC7"/>
    <w:rsid w:val="003032D6"/>
    <w:rsid w:val="00303A2C"/>
    <w:rsid w:val="00303B4C"/>
    <w:rsid w:val="00303CF4"/>
    <w:rsid w:val="00303F21"/>
    <w:rsid w:val="0030402B"/>
    <w:rsid w:val="00304350"/>
    <w:rsid w:val="003046A0"/>
    <w:rsid w:val="003048C9"/>
    <w:rsid w:val="00304AA9"/>
    <w:rsid w:val="00304CC8"/>
    <w:rsid w:val="00305383"/>
    <w:rsid w:val="00305399"/>
    <w:rsid w:val="00305851"/>
    <w:rsid w:val="00305903"/>
    <w:rsid w:val="00305945"/>
    <w:rsid w:val="00305B48"/>
    <w:rsid w:val="003067F5"/>
    <w:rsid w:val="00306AD2"/>
    <w:rsid w:val="00306FFA"/>
    <w:rsid w:val="003079C7"/>
    <w:rsid w:val="00307DC6"/>
    <w:rsid w:val="00310152"/>
    <w:rsid w:val="0031036E"/>
    <w:rsid w:val="0031039F"/>
    <w:rsid w:val="00310407"/>
    <w:rsid w:val="003107EE"/>
    <w:rsid w:val="00310B41"/>
    <w:rsid w:val="003116B3"/>
    <w:rsid w:val="003116F2"/>
    <w:rsid w:val="00311C8F"/>
    <w:rsid w:val="00311F59"/>
    <w:rsid w:val="003124EC"/>
    <w:rsid w:val="00312678"/>
    <w:rsid w:val="00312871"/>
    <w:rsid w:val="00312EA4"/>
    <w:rsid w:val="0031326C"/>
    <w:rsid w:val="00313F7E"/>
    <w:rsid w:val="00314380"/>
    <w:rsid w:val="00314BAE"/>
    <w:rsid w:val="00314D0E"/>
    <w:rsid w:val="0031523A"/>
    <w:rsid w:val="00315338"/>
    <w:rsid w:val="0031540D"/>
    <w:rsid w:val="0031547D"/>
    <w:rsid w:val="00315E5D"/>
    <w:rsid w:val="00316168"/>
    <w:rsid w:val="0031633A"/>
    <w:rsid w:val="00316452"/>
    <w:rsid w:val="0031651A"/>
    <w:rsid w:val="0031664D"/>
    <w:rsid w:val="00316710"/>
    <w:rsid w:val="00316811"/>
    <w:rsid w:val="0031697E"/>
    <w:rsid w:val="00316C2E"/>
    <w:rsid w:val="00316E13"/>
    <w:rsid w:val="003171D6"/>
    <w:rsid w:val="00317D56"/>
    <w:rsid w:val="00320071"/>
    <w:rsid w:val="003205C0"/>
    <w:rsid w:val="00320696"/>
    <w:rsid w:val="00320704"/>
    <w:rsid w:val="00320843"/>
    <w:rsid w:val="00320851"/>
    <w:rsid w:val="003214A2"/>
    <w:rsid w:val="00321A1A"/>
    <w:rsid w:val="00321CFC"/>
    <w:rsid w:val="00321D8D"/>
    <w:rsid w:val="00321DFE"/>
    <w:rsid w:val="00321E11"/>
    <w:rsid w:val="00321F8B"/>
    <w:rsid w:val="00322212"/>
    <w:rsid w:val="0032237E"/>
    <w:rsid w:val="003223F7"/>
    <w:rsid w:val="003224E6"/>
    <w:rsid w:val="0032290E"/>
    <w:rsid w:val="0032363D"/>
    <w:rsid w:val="00323641"/>
    <w:rsid w:val="00323676"/>
    <w:rsid w:val="00323972"/>
    <w:rsid w:val="00323AAD"/>
    <w:rsid w:val="00323B0F"/>
    <w:rsid w:val="003241F6"/>
    <w:rsid w:val="003244D4"/>
    <w:rsid w:val="0032495B"/>
    <w:rsid w:val="00324C45"/>
    <w:rsid w:val="00324CE6"/>
    <w:rsid w:val="00324D42"/>
    <w:rsid w:val="0032501A"/>
    <w:rsid w:val="003250B1"/>
    <w:rsid w:val="003251C1"/>
    <w:rsid w:val="00325223"/>
    <w:rsid w:val="003254D4"/>
    <w:rsid w:val="003255A5"/>
    <w:rsid w:val="003257CC"/>
    <w:rsid w:val="00325C0D"/>
    <w:rsid w:val="00325D22"/>
    <w:rsid w:val="00325DCA"/>
    <w:rsid w:val="00325F38"/>
    <w:rsid w:val="00326199"/>
    <w:rsid w:val="0032635F"/>
    <w:rsid w:val="003269EE"/>
    <w:rsid w:val="00326BF2"/>
    <w:rsid w:val="00326F73"/>
    <w:rsid w:val="003272CB"/>
    <w:rsid w:val="00327AE0"/>
    <w:rsid w:val="00327FBC"/>
    <w:rsid w:val="00330047"/>
    <w:rsid w:val="00330466"/>
    <w:rsid w:val="00330F20"/>
    <w:rsid w:val="003311E0"/>
    <w:rsid w:val="00331245"/>
    <w:rsid w:val="003312B7"/>
    <w:rsid w:val="0033135F"/>
    <w:rsid w:val="0033141A"/>
    <w:rsid w:val="0033169D"/>
    <w:rsid w:val="00331896"/>
    <w:rsid w:val="0033210E"/>
    <w:rsid w:val="003323B9"/>
    <w:rsid w:val="00332521"/>
    <w:rsid w:val="0033268E"/>
    <w:rsid w:val="0033339A"/>
    <w:rsid w:val="00333C1C"/>
    <w:rsid w:val="00333CF4"/>
    <w:rsid w:val="00333CFD"/>
    <w:rsid w:val="00334003"/>
    <w:rsid w:val="003340E7"/>
    <w:rsid w:val="0033485B"/>
    <w:rsid w:val="00334A1B"/>
    <w:rsid w:val="00334B40"/>
    <w:rsid w:val="00334B97"/>
    <w:rsid w:val="00334BBC"/>
    <w:rsid w:val="00334C99"/>
    <w:rsid w:val="00334F72"/>
    <w:rsid w:val="00335234"/>
    <w:rsid w:val="0033568A"/>
    <w:rsid w:val="0033578C"/>
    <w:rsid w:val="003358FA"/>
    <w:rsid w:val="003359D9"/>
    <w:rsid w:val="003359E7"/>
    <w:rsid w:val="00335E72"/>
    <w:rsid w:val="0033619F"/>
    <w:rsid w:val="00336BFB"/>
    <w:rsid w:val="00336D4E"/>
    <w:rsid w:val="00336EAF"/>
    <w:rsid w:val="00336F2E"/>
    <w:rsid w:val="00337377"/>
    <w:rsid w:val="00337B84"/>
    <w:rsid w:val="00337D3D"/>
    <w:rsid w:val="003403BF"/>
    <w:rsid w:val="00340427"/>
    <w:rsid w:val="003405DC"/>
    <w:rsid w:val="00340A85"/>
    <w:rsid w:val="00340C93"/>
    <w:rsid w:val="00340D6D"/>
    <w:rsid w:val="00340D7F"/>
    <w:rsid w:val="00341B05"/>
    <w:rsid w:val="00341B16"/>
    <w:rsid w:val="00341C4E"/>
    <w:rsid w:val="00341EAF"/>
    <w:rsid w:val="003428D3"/>
    <w:rsid w:val="00342D0D"/>
    <w:rsid w:val="00342F2E"/>
    <w:rsid w:val="00343525"/>
    <w:rsid w:val="00344D19"/>
    <w:rsid w:val="00344E73"/>
    <w:rsid w:val="00344EE7"/>
    <w:rsid w:val="00345268"/>
    <w:rsid w:val="00345533"/>
    <w:rsid w:val="003455F3"/>
    <w:rsid w:val="00345C6E"/>
    <w:rsid w:val="00345EF5"/>
    <w:rsid w:val="00346393"/>
    <w:rsid w:val="00346484"/>
    <w:rsid w:val="00346D3F"/>
    <w:rsid w:val="00346E36"/>
    <w:rsid w:val="003473C9"/>
    <w:rsid w:val="0034741F"/>
    <w:rsid w:val="0034750F"/>
    <w:rsid w:val="00347608"/>
    <w:rsid w:val="00347686"/>
    <w:rsid w:val="0034790B"/>
    <w:rsid w:val="0034795D"/>
    <w:rsid w:val="00347ACF"/>
    <w:rsid w:val="00350333"/>
    <w:rsid w:val="003508F0"/>
    <w:rsid w:val="00350B08"/>
    <w:rsid w:val="00350B63"/>
    <w:rsid w:val="00350CED"/>
    <w:rsid w:val="00350FF1"/>
    <w:rsid w:val="00351E92"/>
    <w:rsid w:val="00351EB8"/>
    <w:rsid w:val="00352468"/>
    <w:rsid w:val="0035276E"/>
    <w:rsid w:val="00352BE7"/>
    <w:rsid w:val="00352E38"/>
    <w:rsid w:val="00352FF1"/>
    <w:rsid w:val="00353276"/>
    <w:rsid w:val="0035394F"/>
    <w:rsid w:val="00353954"/>
    <w:rsid w:val="00353A61"/>
    <w:rsid w:val="00353F0B"/>
    <w:rsid w:val="003546D6"/>
    <w:rsid w:val="003548B2"/>
    <w:rsid w:val="003548D1"/>
    <w:rsid w:val="00354D88"/>
    <w:rsid w:val="00354E68"/>
    <w:rsid w:val="003556C3"/>
    <w:rsid w:val="00356196"/>
    <w:rsid w:val="00356243"/>
    <w:rsid w:val="00356E17"/>
    <w:rsid w:val="00356EB6"/>
    <w:rsid w:val="00356F73"/>
    <w:rsid w:val="0035778A"/>
    <w:rsid w:val="0035779F"/>
    <w:rsid w:val="003603B9"/>
    <w:rsid w:val="003606A5"/>
    <w:rsid w:val="00360B2F"/>
    <w:rsid w:val="00360B4E"/>
    <w:rsid w:val="00360F3C"/>
    <w:rsid w:val="00360F4C"/>
    <w:rsid w:val="00361468"/>
    <w:rsid w:val="003617A3"/>
    <w:rsid w:val="003617ED"/>
    <w:rsid w:val="003619C1"/>
    <w:rsid w:val="00361B69"/>
    <w:rsid w:val="003624B1"/>
    <w:rsid w:val="00362D11"/>
    <w:rsid w:val="00363DB0"/>
    <w:rsid w:val="0036405B"/>
    <w:rsid w:val="00365270"/>
    <w:rsid w:val="003656C9"/>
    <w:rsid w:val="00365707"/>
    <w:rsid w:val="00365CBD"/>
    <w:rsid w:val="00365D96"/>
    <w:rsid w:val="00366371"/>
    <w:rsid w:val="00366AC3"/>
    <w:rsid w:val="00367442"/>
    <w:rsid w:val="0036746B"/>
    <w:rsid w:val="00367B63"/>
    <w:rsid w:val="00367D9A"/>
    <w:rsid w:val="0037031A"/>
    <w:rsid w:val="003708D4"/>
    <w:rsid w:val="00370F87"/>
    <w:rsid w:val="00370FEE"/>
    <w:rsid w:val="003713B7"/>
    <w:rsid w:val="003717B2"/>
    <w:rsid w:val="00371D79"/>
    <w:rsid w:val="0037264E"/>
    <w:rsid w:val="00372DB2"/>
    <w:rsid w:val="00372E1E"/>
    <w:rsid w:val="00372FA8"/>
    <w:rsid w:val="003734C2"/>
    <w:rsid w:val="003736D0"/>
    <w:rsid w:val="00373782"/>
    <w:rsid w:val="00373AF9"/>
    <w:rsid w:val="00373C51"/>
    <w:rsid w:val="00374BD6"/>
    <w:rsid w:val="00374CC5"/>
    <w:rsid w:val="00374D3D"/>
    <w:rsid w:val="00374F8C"/>
    <w:rsid w:val="0037579A"/>
    <w:rsid w:val="00375B1D"/>
    <w:rsid w:val="003761D5"/>
    <w:rsid w:val="00376213"/>
    <w:rsid w:val="00376E94"/>
    <w:rsid w:val="00376FC7"/>
    <w:rsid w:val="00377291"/>
    <w:rsid w:val="0037749D"/>
    <w:rsid w:val="0037777D"/>
    <w:rsid w:val="00377A21"/>
    <w:rsid w:val="00377B58"/>
    <w:rsid w:val="00377D77"/>
    <w:rsid w:val="00381417"/>
    <w:rsid w:val="003816F5"/>
    <w:rsid w:val="00381745"/>
    <w:rsid w:val="003818DE"/>
    <w:rsid w:val="003819CC"/>
    <w:rsid w:val="00382294"/>
    <w:rsid w:val="00382558"/>
    <w:rsid w:val="00382F8B"/>
    <w:rsid w:val="00383706"/>
    <w:rsid w:val="00383C69"/>
    <w:rsid w:val="00383CCA"/>
    <w:rsid w:val="00383F32"/>
    <w:rsid w:val="003841F7"/>
    <w:rsid w:val="003845FE"/>
    <w:rsid w:val="00384622"/>
    <w:rsid w:val="003850AC"/>
    <w:rsid w:val="00385A2E"/>
    <w:rsid w:val="00385B2D"/>
    <w:rsid w:val="00385CF1"/>
    <w:rsid w:val="00386043"/>
    <w:rsid w:val="00386044"/>
    <w:rsid w:val="003866A7"/>
    <w:rsid w:val="003869EB"/>
    <w:rsid w:val="0038750D"/>
    <w:rsid w:val="00387672"/>
    <w:rsid w:val="003879D0"/>
    <w:rsid w:val="00387F43"/>
    <w:rsid w:val="003905AB"/>
    <w:rsid w:val="0039060F"/>
    <w:rsid w:val="00390927"/>
    <w:rsid w:val="00390F47"/>
    <w:rsid w:val="0039198A"/>
    <w:rsid w:val="00391CD4"/>
    <w:rsid w:val="0039263F"/>
    <w:rsid w:val="00392699"/>
    <w:rsid w:val="003929AA"/>
    <w:rsid w:val="00393242"/>
    <w:rsid w:val="00393374"/>
    <w:rsid w:val="003934FD"/>
    <w:rsid w:val="003942B9"/>
    <w:rsid w:val="00394326"/>
    <w:rsid w:val="00394495"/>
    <w:rsid w:val="00394AEF"/>
    <w:rsid w:val="00394B57"/>
    <w:rsid w:val="00394E34"/>
    <w:rsid w:val="00394E8A"/>
    <w:rsid w:val="00395363"/>
    <w:rsid w:val="0039593B"/>
    <w:rsid w:val="00395F37"/>
    <w:rsid w:val="003960FA"/>
    <w:rsid w:val="00396656"/>
    <w:rsid w:val="0039677B"/>
    <w:rsid w:val="003968F5"/>
    <w:rsid w:val="003973BC"/>
    <w:rsid w:val="0039760A"/>
    <w:rsid w:val="00397F79"/>
    <w:rsid w:val="003A0018"/>
    <w:rsid w:val="003A02D3"/>
    <w:rsid w:val="003A040B"/>
    <w:rsid w:val="003A0689"/>
    <w:rsid w:val="003A0843"/>
    <w:rsid w:val="003A084F"/>
    <w:rsid w:val="003A0AB6"/>
    <w:rsid w:val="003A0FB3"/>
    <w:rsid w:val="003A105E"/>
    <w:rsid w:val="003A153C"/>
    <w:rsid w:val="003A192F"/>
    <w:rsid w:val="003A1947"/>
    <w:rsid w:val="003A1C98"/>
    <w:rsid w:val="003A1E36"/>
    <w:rsid w:val="003A1F75"/>
    <w:rsid w:val="003A2398"/>
    <w:rsid w:val="003A2B6F"/>
    <w:rsid w:val="003A31AF"/>
    <w:rsid w:val="003A31CC"/>
    <w:rsid w:val="003A3307"/>
    <w:rsid w:val="003A38F0"/>
    <w:rsid w:val="003A43CD"/>
    <w:rsid w:val="003A4B7D"/>
    <w:rsid w:val="003A4E84"/>
    <w:rsid w:val="003A4F30"/>
    <w:rsid w:val="003A5084"/>
    <w:rsid w:val="003A52FC"/>
    <w:rsid w:val="003A577B"/>
    <w:rsid w:val="003A5982"/>
    <w:rsid w:val="003A640B"/>
    <w:rsid w:val="003A671E"/>
    <w:rsid w:val="003A6F1E"/>
    <w:rsid w:val="003A7E71"/>
    <w:rsid w:val="003A7EC8"/>
    <w:rsid w:val="003A7F99"/>
    <w:rsid w:val="003B00DA"/>
    <w:rsid w:val="003B03F9"/>
    <w:rsid w:val="003B0473"/>
    <w:rsid w:val="003B06BD"/>
    <w:rsid w:val="003B1121"/>
    <w:rsid w:val="003B114A"/>
    <w:rsid w:val="003B16AF"/>
    <w:rsid w:val="003B22BC"/>
    <w:rsid w:val="003B251A"/>
    <w:rsid w:val="003B2EB8"/>
    <w:rsid w:val="003B2ED2"/>
    <w:rsid w:val="003B2F76"/>
    <w:rsid w:val="003B3086"/>
    <w:rsid w:val="003B308C"/>
    <w:rsid w:val="003B3B2E"/>
    <w:rsid w:val="003B4F25"/>
    <w:rsid w:val="003B51AB"/>
    <w:rsid w:val="003B5356"/>
    <w:rsid w:val="003B5884"/>
    <w:rsid w:val="003B5FF8"/>
    <w:rsid w:val="003B62E5"/>
    <w:rsid w:val="003B6500"/>
    <w:rsid w:val="003B6D59"/>
    <w:rsid w:val="003B745B"/>
    <w:rsid w:val="003B74D4"/>
    <w:rsid w:val="003C01D4"/>
    <w:rsid w:val="003C02B7"/>
    <w:rsid w:val="003C0817"/>
    <w:rsid w:val="003C0943"/>
    <w:rsid w:val="003C0A43"/>
    <w:rsid w:val="003C0AA8"/>
    <w:rsid w:val="003C0B54"/>
    <w:rsid w:val="003C0E6D"/>
    <w:rsid w:val="003C1192"/>
    <w:rsid w:val="003C1756"/>
    <w:rsid w:val="003C18D7"/>
    <w:rsid w:val="003C19F3"/>
    <w:rsid w:val="003C1A7B"/>
    <w:rsid w:val="003C1BEF"/>
    <w:rsid w:val="003C1D1E"/>
    <w:rsid w:val="003C1D9D"/>
    <w:rsid w:val="003C1DD3"/>
    <w:rsid w:val="003C22D0"/>
    <w:rsid w:val="003C2341"/>
    <w:rsid w:val="003C2477"/>
    <w:rsid w:val="003C2532"/>
    <w:rsid w:val="003C2A92"/>
    <w:rsid w:val="003C2B12"/>
    <w:rsid w:val="003C2B55"/>
    <w:rsid w:val="003C3142"/>
    <w:rsid w:val="003C3265"/>
    <w:rsid w:val="003C3729"/>
    <w:rsid w:val="003C38A2"/>
    <w:rsid w:val="003C3B87"/>
    <w:rsid w:val="003C3D47"/>
    <w:rsid w:val="003C3DEB"/>
    <w:rsid w:val="003C3FB6"/>
    <w:rsid w:val="003C4D73"/>
    <w:rsid w:val="003C4ED0"/>
    <w:rsid w:val="003C5D93"/>
    <w:rsid w:val="003C64DD"/>
    <w:rsid w:val="003C6609"/>
    <w:rsid w:val="003C6858"/>
    <w:rsid w:val="003C6CA2"/>
    <w:rsid w:val="003C7688"/>
    <w:rsid w:val="003D0337"/>
    <w:rsid w:val="003D05F2"/>
    <w:rsid w:val="003D08F7"/>
    <w:rsid w:val="003D0FBA"/>
    <w:rsid w:val="003D112B"/>
    <w:rsid w:val="003D1D88"/>
    <w:rsid w:val="003D1E0B"/>
    <w:rsid w:val="003D22B7"/>
    <w:rsid w:val="003D2520"/>
    <w:rsid w:val="003D26C1"/>
    <w:rsid w:val="003D29A3"/>
    <w:rsid w:val="003D2C95"/>
    <w:rsid w:val="003D2CF4"/>
    <w:rsid w:val="003D31ED"/>
    <w:rsid w:val="003D3ABB"/>
    <w:rsid w:val="003D4C1F"/>
    <w:rsid w:val="003D4CB0"/>
    <w:rsid w:val="003D5701"/>
    <w:rsid w:val="003D590F"/>
    <w:rsid w:val="003D6534"/>
    <w:rsid w:val="003D6DDE"/>
    <w:rsid w:val="003D6E89"/>
    <w:rsid w:val="003D6FDE"/>
    <w:rsid w:val="003D73AE"/>
    <w:rsid w:val="003D745C"/>
    <w:rsid w:val="003D775F"/>
    <w:rsid w:val="003D7781"/>
    <w:rsid w:val="003E0406"/>
    <w:rsid w:val="003E0437"/>
    <w:rsid w:val="003E0497"/>
    <w:rsid w:val="003E071C"/>
    <w:rsid w:val="003E08DD"/>
    <w:rsid w:val="003E0CE2"/>
    <w:rsid w:val="003E1546"/>
    <w:rsid w:val="003E18E8"/>
    <w:rsid w:val="003E2656"/>
    <w:rsid w:val="003E26AA"/>
    <w:rsid w:val="003E2957"/>
    <w:rsid w:val="003E2B5C"/>
    <w:rsid w:val="003E2D04"/>
    <w:rsid w:val="003E2F0D"/>
    <w:rsid w:val="003E37AB"/>
    <w:rsid w:val="003E3B7D"/>
    <w:rsid w:val="003E3F17"/>
    <w:rsid w:val="003E3F81"/>
    <w:rsid w:val="003E4334"/>
    <w:rsid w:val="003E45C3"/>
    <w:rsid w:val="003E4A43"/>
    <w:rsid w:val="003E4F69"/>
    <w:rsid w:val="003E5177"/>
    <w:rsid w:val="003E5186"/>
    <w:rsid w:val="003E538F"/>
    <w:rsid w:val="003E5BB1"/>
    <w:rsid w:val="003E67DF"/>
    <w:rsid w:val="003E6E7F"/>
    <w:rsid w:val="003E78D3"/>
    <w:rsid w:val="003E7E65"/>
    <w:rsid w:val="003F09DA"/>
    <w:rsid w:val="003F0B8D"/>
    <w:rsid w:val="003F0E7A"/>
    <w:rsid w:val="003F14E6"/>
    <w:rsid w:val="003F16FA"/>
    <w:rsid w:val="003F19CF"/>
    <w:rsid w:val="003F1C8A"/>
    <w:rsid w:val="003F2040"/>
    <w:rsid w:val="003F2AB1"/>
    <w:rsid w:val="003F2F61"/>
    <w:rsid w:val="003F311B"/>
    <w:rsid w:val="003F32B4"/>
    <w:rsid w:val="003F334E"/>
    <w:rsid w:val="003F3660"/>
    <w:rsid w:val="003F37A4"/>
    <w:rsid w:val="003F3BA8"/>
    <w:rsid w:val="003F3D21"/>
    <w:rsid w:val="003F3ED9"/>
    <w:rsid w:val="003F46F0"/>
    <w:rsid w:val="003F4BBF"/>
    <w:rsid w:val="003F5185"/>
    <w:rsid w:val="003F55D2"/>
    <w:rsid w:val="003F57DF"/>
    <w:rsid w:val="003F5898"/>
    <w:rsid w:val="003F5C6E"/>
    <w:rsid w:val="003F5CC7"/>
    <w:rsid w:val="003F5F72"/>
    <w:rsid w:val="003F66DC"/>
    <w:rsid w:val="003F6BB7"/>
    <w:rsid w:val="003F6CEF"/>
    <w:rsid w:val="003F73B8"/>
    <w:rsid w:val="003F7AE8"/>
    <w:rsid w:val="003F7FDA"/>
    <w:rsid w:val="004005B8"/>
    <w:rsid w:val="00400D3A"/>
    <w:rsid w:val="00400ED7"/>
    <w:rsid w:val="004018A4"/>
    <w:rsid w:val="00401B38"/>
    <w:rsid w:val="00401C94"/>
    <w:rsid w:val="004023AE"/>
    <w:rsid w:val="004028F7"/>
    <w:rsid w:val="00402BE6"/>
    <w:rsid w:val="00402E92"/>
    <w:rsid w:val="0040314E"/>
    <w:rsid w:val="00403195"/>
    <w:rsid w:val="00403401"/>
    <w:rsid w:val="0040393D"/>
    <w:rsid w:val="00403AC2"/>
    <w:rsid w:val="00403F50"/>
    <w:rsid w:val="00404134"/>
    <w:rsid w:val="004042C6"/>
    <w:rsid w:val="00404425"/>
    <w:rsid w:val="00404601"/>
    <w:rsid w:val="00404A7D"/>
    <w:rsid w:val="00404D2E"/>
    <w:rsid w:val="00405330"/>
    <w:rsid w:val="00405697"/>
    <w:rsid w:val="00405B73"/>
    <w:rsid w:val="00405B9C"/>
    <w:rsid w:val="00405D92"/>
    <w:rsid w:val="00405FD5"/>
    <w:rsid w:val="004066ED"/>
    <w:rsid w:val="00406CD7"/>
    <w:rsid w:val="0040703F"/>
    <w:rsid w:val="00407278"/>
    <w:rsid w:val="00407394"/>
    <w:rsid w:val="004076CA"/>
    <w:rsid w:val="00407760"/>
    <w:rsid w:val="00407918"/>
    <w:rsid w:val="0041027C"/>
    <w:rsid w:val="004102D9"/>
    <w:rsid w:val="00410631"/>
    <w:rsid w:val="00410754"/>
    <w:rsid w:val="004107B3"/>
    <w:rsid w:val="004109AB"/>
    <w:rsid w:val="00410CB8"/>
    <w:rsid w:val="00410FC5"/>
    <w:rsid w:val="00411017"/>
    <w:rsid w:val="00411228"/>
    <w:rsid w:val="004115B1"/>
    <w:rsid w:val="00411C41"/>
    <w:rsid w:val="00411C4C"/>
    <w:rsid w:val="00411FDE"/>
    <w:rsid w:val="004120CB"/>
    <w:rsid w:val="0041259B"/>
    <w:rsid w:val="004127A7"/>
    <w:rsid w:val="00412DD8"/>
    <w:rsid w:val="00413169"/>
    <w:rsid w:val="004132A3"/>
    <w:rsid w:val="004133DB"/>
    <w:rsid w:val="004138BE"/>
    <w:rsid w:val="00414503"/>
    <w:rsid w:val="0041461E"/>
    <w:rsid w:val="00414BBD"/>
    <w:rsid w:val="00414C68"/>
    <w:rsid w:val="00414D82"/>
    <w:rsid w:val="004157CA"/>
    <w:rsid w:val="00415B54"/>
    <w:rsid w:val="00415D77"/>
    <w:rsid w:val="00415E21"/>
    <w:rsid w:val="00415E55"/>
    <w:rsid w:val="00415F34"/>
    <w:rsid w:val="004163CF"/>
    <w:rsid w:val="00416548"/>
    <w:rsid w:val="004169F6"/>
    <w:rsid w:val="00416AC8"/>
    <w:rsid w:val="00416BE4"/>
    <w:rsid w:val="00417164"/>
    <w:rsid w:val="0041761C"/>
    <w:rsid w:val="00417801"/>
    <w:rsid w:val="0041786E"/>
    <w:rsid w:val="00417A10"/>
    <w:rsid w:val="00417CA2"/>
    <w:rsid w:val="00417D93"/>
    <w:rsid w:val="00417E79"/>
    <w:rsid w:val="00420636"/>
    <w:rsid w:val="00420832"/>
    <w:rsid w:val="0042094D"/>
    <w:rsid w:val="004216CD"/>
    <w:rsid w:val="00421A27"/>
    <w:rsid w:val="00421F51"/>
    <w:rsid w:val="00421FAC"/>
    <w:rsid w:val="00422227"/>
    <w:rsid w:val="00422484"/>
    <w:rsid w:val="0042248D"/>
    <w:rsid w:val="004226B1"/>
    <w:rsid w:val="00422839"/>
    <w:rsid w:val="00422972"/>
    <w:rsid w:val="00422DC4"/>
    <w:rsid w:val="00423167"/>
    <w:rsid w:val="00423C95"/>
    <w:rsid w:val="00423E0B"/>
    <w:rsid w:val="00424558"/>
    <w:rsid w:val="00425782"/>
    <w:rsid w:val="00425790"/>
    <w:rsid w:val="004257FF"/>
    <w:rsid w:val="00425ADA"/>
    <w:rsid w:val="00426ED5"/>
    <w:rsid w:val="00426F1A"/>
    <w:rsid w:val="00427205"/>
    <w:rsid w:val="00427364"/>
    <w:rsid w:val="0042747B"/>
    <w:rsid w:val="00427EAE"/>
    <w:rsid w:val="0043059E"/>
    <w:rsid w:val="0043073C"/>
    <w:rsid w:val="004308B3"/>
    <w:rsid w:val="00430C23"/>
    <w:rsid w:val="00430E3C"/>
    <w:rsid w:val="004315F8"/>
    <w:rsid w:val="00431D99"/>
    <w:rsid w:val="004320AC"/>
    <w:rsid w:val="004324CF"/>
    <w:rsid w:val="00432557"/>
    <w:rsid w:val="00432559"/>
    <w:rsid w:val="00432B99"/>
    <w:rsid w:val="004330E6"/>
    <w:rsid w:val="00433166"/>
    <w:rsid w:val="004333B4"/>
    <w:rsid w:val="004339F3"/>
    <w:rsid w:val="00433F8F"/>
    <w:rsid w:val="00433FA2"/>
    <w:rsid w:val="00434897"/>
    <w:rsid w:val="004350B7"/>
    <w:rsid w:val="00435219"/>
    <w:rsid w:val="00436571"/>
    <w:rsid w:val="004369A7"/>
    <w:rsid w:val="00436AE4"/>
    <w:rsid w:val="00436ECC"/>
    <w:rsid w:val="00437ACD"/>
    <w:rsid w:val="004401C8"/>
    <w:rsid w:val="004402E0"/>
    <w:rsid w:val="0044033F"/>
    <w:rsid w:val="0044167B"/>
    <w:rsid w:val="0044176B"/>
    <w:rsid w:val="004421F7"/>
    <w:rsid w:val="0044238B"/>
    <w:rsid w:val="00442483"/>
    <w:rsid w:val="00442558"/>
    <w:rsid w:val="004434E4"/>
    <w:rsid w:val="00443EA8"/>
    <w:rsid w:val="00444DBD"/>
    <w:rsid w:val="00444E31"/>
    <w:rsid w:val="004451E4"/>
    <w:rsid w:val="004454C3"/>
    <w:rsid w:val="00445EC2"/>
    <w:rsid w:val="00445F8D"/>
    <w:rsid w:val="00445FB6"/>
    <w:rsid w:val="0044626A"/>
    <w:rsid w:val="00446B74"/>
    <w:rsid w:val="0044746B"/>
    <w:rsid w:val="004475DC"/>
    <w:rsid w:val="0044764A"/>
    <w:rsid w:val="0044774B"/>
    <w:rsid w:val="00447F8A"/>
    <w:rsid w:val="00447FD7"/>
    <w:rsid w:val="00450A7D"/>
    <w:rsid w:val="00451285"/>
    <w:rsid w:val="00451691"/>
    <w:rsid w:val="00451910"/>
    <w:rsid w:val="00452009"/>
    <w:rsid w:val="00452068"/>
    <w:rsid w:val="00452B46"/>
    <w:rsid w:val="00452F3F"/>
    <w:rsid w:val="00453DAB"/>
    <w:rsid w:val="0045403F"/>
    <w:rsid w:val="00454588"/>
    <w:rsid w:val="004547DB"/>
    <w:rsid w:val="00454E25"/>
    <w:rsid w:val="004552BE"/>
    <w:rsid w:val="00455C66"/>
    <w:rsid w:val="00455EDA"/>
    <w:rsid w:val="00456D43"/>
    <w:rsid w:val="00456DC6"/>
    <w:rsid w:val="00456E22"/>
    <w:rsid w:val="0045733C"/>
    <w:rsid w:val="00457886"/>
    <w:rsid w:val="00457A31"/>
    <w:rsid w:val="00457C31"/>
    <w:rsid w:val="00457E37"/>
    <w:rsid w:val="00457F18"/>
    <w:rsid w:val="00457F89"/>
    <w:rsid w:val="0046030A"/>
    <w:rsid w:val="004604DF"/>
    <w:rsid w:val="0046064D"/>
    <w:rsid w:val="00460A45"/>
    <w:rsid w:val="00460C85"/>
    <w:rsid w:val="00460F1F"/>
    <w:rsid w:val="004611E4"/>
    <w:rsid w:val="0046165E"/>
    <w:rsid w:val="00461670"/>
    <w:rsid w:val="004617F6"/>
    <w:rsid w:val="00461C6D"/>
    <w:rsid w:val="00461F51"/>
    <w:rsid w:val="00462159"/>
    <w:rsid w:val="004624ED"/>
    <w:rsid w:val="0046293C"/>
    <w:rsid w:val="00462A84"/>
    <w:rsid w:val="00462B18"/>
    <w:rsid w:val="00462B61"/>
    <w:rsid w:val="00463265"/>
    <w:rsid w:val="004639A1"/>
    <w:rsid w:val="00463DF4"/>
    <w:rsid w:val="00463E7E"/>
    <w:rsid w:val="00463F69"/>
    <w:rsid w:val="00464411"/>
    <w:rsid w:val="0046455E"/>
    <w:rsid w:val="0046459C"/>
    <w:rsid w:val="00464B0E"/>
    <w:rsid w:val="00465092"/>
    <w:rsid w:val="00465567"/>
    <w:rsid w:val="00465E9A"/>
    <w:rsid w:val="00465F2F"/>
    <w:rsid w:val="004664B2"/>
    <w:rsid w:val="0046652D"/>
    <w:rsid w:val="00466548"/>
    <w:rsid w:val="00466670"/>
    <w:rsid w:val="00466F23"/>
    <w:rsid w:val="004671C2"/>
    <w:rsid w:val="0046734B"/>
    <w:rsid w:val="004677FE"/>
    <w:rsid w:val="004678BC"/>
    <w:rsid w:val="00467B4B"/>
    <w:rsid w:val="00470372"/>
    <w:rsid w:val="0047038D"/>
    <w:rsid w:val="00470547"/>
    <w:rsid w:val="00470BB1"/>
    <w:rsid w:val="00470BDD"/>
    <w:rsid w:val="00470D11"/>
    <w:rsid w:val="00470EE0"/>
    <w:rsid w:val="00470EFA"/>
    <w:rsid w:val="004710F6"/>
    <w:rsid w:val="0047119D"/>
    <w:rsid w:val="004712C1"/>
    <w:rsid w:val="004714C4"/>
    <w:rsid w:val="004718F3"/>
    <w:rsid w:val="00471FFE"/>
    <w:rsid w:val="00472691"/>
    <w:rsid w:val="00472732"/>
    <w:rsid w:val="004739F6"/>
    <w:rsid w:val="00473AD9"/>
    <w:rsid w:val="00473AE2"/>
    <w:rsid w:val="00473D9E"/>
    <w:rsid w:val="00474406"/>
    <w:rsid w:val="00474603"/>
    <w:rsid w:val="00474872"/>
    <w:rsid w:val="004748A7"/>
    <w:rsid w:val="00474984"/>
    <w:rsid w:val="00475025"/>
    <w:rsid w:val="0047503D"/>
    <w:rsid w:val="0047573B"/>
    <w:rsid w:val="0047593F"/>
    <w:rsid w:val="00475AF5"/>
    <w:rsid w:val="00475BD6"/>
    <w:rsid w:val="00475D32"/>
    <w:rsid w:val="00476957"/>
    <w:rsid w:val="00476BBE"/>
    <w:rsid w:val="00476CE9"/>
    <w:rsid w:val="00476F4B"/>
    <w:rsid w:val="00476FD8"/>
    <w:rsid w:val="004773F4"/>
    <w:rsid w:val="00477BC0"/>
    <w:rsid w:val="00480177"/>
    <w:rsid w:val="00480464"/>
    <w:rsid w:val="0048052E"/>
    <w:rsid w:val="004806CA"/>
    <w:rsid w:val="00480E61"/>
    <w:rsid w:val="004812BC"/>
    <w:rsid w:val="0048176E"/>
    <w:rsid w:val="004817FC"/>
    <w:rsid w:val="004820FB"/>
    <w:rsid w:val="00482355"/>
    <w:rsid w:val="0048310D"/>
    <w:rsid w:val="00483139"/>
    <w:rsid w:val="0048326D"/>
    <w:rsid w:val="0048388A"/>
    <w:rsid w:val="004848D7"/>
    <w:rsid w:val="00485A29"/>
    <w:rsid w:val="00485BEE"/>
    <w:rsid w:val="00485E04"/>
    <w:rsid w:val="0048650C"/>
    <w:rsid w:val="0048655D"/>
    <w:rsid w:val="004865AB"/>
    <w:rsid w:val="004868F1"/>
    <w:rsid w:val="00486924"/>
    <w:rsid w:val="004869A5"/>
    <w:rsid w:val="00486B0B"/>
    <w:rsid w:val="00486F5C"/>
    <w:rsid w:val="004872DA"/>
    <w:rsid w:val="00487A67"/>
    <w:rsid w:val="00487B56"/>
    <w:rsid w:val="00487DD8"/>
    <w:rsid w:val="00490843"/>
    <w:rsid w:val="004915EC"/>
    <w:rsid w:val="00491672"/>
    <w:rsid w:val="004922F6"/>
    <w:rsid w:val="00492614"/>
    <w:rsid w:val="00492C4D"/>
    <w:rsid w:val="00492F37"/>
    <w:rsid w:val="00492FA6"/>
    <w:rsid w:val="00493CE9"/>
    <w:rsid w:val="00494026"/>
    <w:rsid w:val="004945C8"/>
    <w:rsid w:val="004945CB"/>
    <w:rsid w:val="004953A7"/>
    <w:rsid w:val="0049559F"/>
    <w:rsid w:val="00496076"/>
    <w:rsid w:val="004963CC"/>
    <w:rsid w:val="00496FBC"/>
    <w:rsid w:val="00497B17"/>
    <w:rsid w:val="00497DA2"/>
    <w:rsid w:val="00497E1F"/>
    <w:rsid w:val="004A01E3"/>
    <w:rsid w:val="004A058D"/>
    <w:rsid w:val="004A0A63"/>
    <w:rsid w:val="004A0C0D"/>
    <w:rsid w:val="004A0DDC"/>
    <w:rsid w:val="004A1120"/>
    <w:rsid w:val="004A1406"/>
    <w:rsid w:val="004A1736"/>
    <w:rsid w:val="004A17F4"/>
    <w:rsid w:val="004A1C20"/>
    <w:rsid w:val="004A24E6"/>
    <w:rsid w:val="004A4957"/>
    <w:rsid w:val="004A4B24"/>
    <w:rsid w:val="004A50D0"/>
    <w:rsid w:val="004A556B"/>
    <w:rsid w:val="004A5BB8"/>
    <w:rsid w:val="004A66B8"/>
    <w:rsid w:val="004A6CC8"/>
    <w:rsid w:val="004A6D0B"/>
    <w:rsid w:val="004A7165"/>
    <w:rsid w:val="004A75E5"/>
    <w:rsid w:val="004A7820"/>
    <w:rsid w:val="004A7974"/>
    <w:rsid w:val="004A7E0F"/>
    <w:rsid w:val="004A7E3F"/>
    <w:rsid w:val="004B020B"/>
    <w:rsid w:val="004B0440"/>
    <w:rsid w:val="004B09EB"/>
    <w:rsid w:val="004B0BA9"/>
    <w:rsid w:val="004B0D7A"/>
    <w:rsid w:val="004B190A"/>
    <w:rsid w:val="004B1A5A"/>
    <w:rsid w:val="004B1B04"/>
    <w:rsid w:val="004B2456"/>
    <w:rsid w:val="004B25B2"/>
    <w:rsid w:val="004B25FE"/>
    <w:rsid w:val="004B2EA5"/>
    <w:rsid w:val="004B31F0"/>
    <w:rsid w:val="004B338C"/>
    <w:rsid w:val="004B39E6"/>
    <w:rsid w:val="004B40F8"/>
    <w:rsid w:val="004B41C0"/>
    <w:rsid w:val="004B487F"/>
    <w:rsid w:val="004B49C4"/>
    <w:rsid w:val="004B4BDE"/>
    <w:rsid w:val="004B58A8"/>
    <w:rsid w:val="004B6070"/>
    <w:rsid w:val="004B6154"/>
    <w:rsid w:val="004B676F"/>
    <w:rsid w:val="004B6A88"/>
    <w:rsid w:val="004B6BA5"/>
    <w:rsid w:val="004B6F92"/>
    <w:rsid w:val="004B6FE2"/>
    <w:rsid w:val="004B7017"/>
    <w:rsid w:val="004B7379"/>
    <w:rsid w:val="004B7417"/>
    <w:rsid w:val="004B7955"/>
    <w:rsid w:val="004B7CD6"/>
    <w:rsid w:val="004C01C7"/>
    <w:rsid w:val="004C047F"/>
    <w:rsid w:val="004C0874"/>
    <w:rsid w:val="004C0893"/>
    <w:rsid w:val="004C0A1E"/>
    <w:rsid w:val="004C0CF5"/>
    <w:rsid w:val="004C124A"/>
    <w:rsid w:val="004C1615"/>
    <w:rsid w:val="004C16B8"/>
    <w:rsid w:val="004C173C"/>
    <w:rsid w:val="004C18BC"/>
    <w:rsid w:val="004C2344"/>
    <w:rsid w:val="004C23ED"/>
    <w:rsid w:val="004C271F"/>
    <w:rsid w:val="004C27C6"/>
    <w:rsid w:val="004C2897"/>
    <w:rsid w:val="004C2BEA"/>
    <w:rsid w:val="004C2C22"/>
    <w:rsid w:val="004C2EDB"/>
    <w:rsid w:val="004C31D4"/>
    <w:rsid w:val="004C3735"/>
    <w:rsid w:val="004C37AE"/>
    <w:rsid w:val="004C37C4"/>
    <w:rsid w:val="004C3ABC"/>
    <w:rsid w:val="004C3AE1"/>
    <w:rsid w:val="004C3EA7"/>
    <w:rsid w:val="004C4143"/>
    <w:rsid w:val="004C5253"/>
    <w:rsid w:val="004C56B2"/>
    <w:rsid w:val="004C58DC"/>
    <w:rsid w:val="004C5D73"/>
    <w:rsid w:val="004C5E13"/>
    <w:rsid w:val="004C5F7C"/>
    <w:rsid w:val="004C6ACB"/>
    <w:rsid w:val="004C6B47"/>
    <w:rsid w:val="004C6E0C"/>
    <w:rsid w:val="004C6E1A"/>
    <w:rsid w:val="004C705E"/>
    <w:rsid w:val="004C75AF"/>
    <w:rsid w:val="004C7902"/>
    <w:rsid w:val="004C79FF"/>
    <w:rsid w:val="004C7BF8"/>
    <w:rsid w:val="004C7E64"/>
    <w:rsid w:val="004C7FA1"/>
    <w:rsid w:val="004D0355"/>
    <w:rsid w:val="004D07F0"/>
    <w:rsid w:val="004D0EBA"/>
    <w:rsid w:val="004D1070"/>
    <w:rsid w:val="004D16EA"/>
    <w:rsid w:val="004D1B8B"/>
    <w:rsid w:val="004D2499"/>
    <w:rsid w:val="004D273E"/>
    <w:rsid w:val="004D2877"/>
    <w:rsid w:val="004D2893"/>
    <w:rsid w:val="004D29F5"/>
    <w:rsid w:val="004D2F94"/>
    <w:rsid w:val="004D332A"/>
    <w:rsid w:val="004D360B"/>
    <w:rsid w:val="004D3649"/>
    <w:rsid w:val="004D39BA"/>
    <w:rsid w:val="004D3A10"/>
    <w:rsid w:val="004D3D41"/>
    <w:rsid w:val="004D3DAD"/>
    <w:rsid w:val="004D3EC9"/>
    <w:rsid w:val="004D40B7"/>
    <w:rsid w:val="004D41A0"/>
    <w:rsid w:val="004D4A39"/>
    <w:rsid w:val="004D4A52"/>
    <w:rsid w:val="004D50A1"/>
    <w:rsid w:val="004D550B"/>
    <w:rsid w:val="004D5B6D"/>
    <w:rsid w:val="004D6348"/>
    <w:rsid w:val="004D634E"/>
    <w:rsid w:val="004D6827"/>
    <w:rsid w:val="004D6B36"/>
    <w:rsid w:val="004D6CB6"/>
    <w:rsid w:val="004D766F"/>
    <w:rsid w:val="004D78CB"/>
    <w:rsid w:val="004E0CB2"/>
    <w:rsid w:val="004E0EA7"/>
    <w:rsid w:val="004E0F67"/>
    <w:rsid w:val="004E1715"/>
    <w:rsid w:val="004E17B0"/>
    <w:rsid w:val="004E2226"/>
    <w:rsid w:val="004E2B9A"/>
    <w:rsid w:val="004E2C1D"/>
    <w:rsid w:val="004E2D04"/>
    <w:rsid w:val="004E3484"/>
    <w:rsid w:val="004E3ADB"/>
    <w:rsid w:val="004E3EB9"/>
    <w:rsid w:val="004E41F7"/>
    <w:rsid w:val="004E43A0"/>
    <w:rsid w:val="004E44C1"/>
    <w:rsid w:val="004E46C1"/>
    <w:rsid w:val="004E4ECE"/>
    <w:rsid w:val="004E4F85"/>
    <w:rsid w:val="004E5173"/>
    <w:rsid w:val="004E5330"/>
    <w:rsid w:val="004E5405"/>
    <w:rsid w:val="004E553A"/>
    <w:rsid w:val="004E5744"/>
    <w:rsid w:val="004E5822"/>
    <w:rsid w:val="004E5B0C"/>
    <w:rsid w:val="004E5C24"/>
    <w:rsid w:val="004E6728"/>
    <w:rsid w:val="004E68B1"/>
    <w:rsid w:val="004E6AB1"/>
    <w:rsid w:val="004E6AE1"/>
    <w:rsid w:val="004E6C43"/>
    <w:rsid w:val="004E6CCB"/>
    <w:rsid w:val="004E7A89"/>
    <w:rsid w:val="004E7E61"/>
    <w:rsid w:val="004F013E"/>
    <w:rsid w:val="004F04BE"/>
    <w:rsid w:val="004F0554"/>
    <w:rsid w:val="004F0A1C"/>
    <w:rsid w:val="004F0BF4"/>
    <w:rsid w:val="004F13E2"/>
    <w:rsid w:val="004F14EC"/>
    <w:rsid w:val="004F1908"/>
    <w:rsid w:val="004F192A"/>
    <w:rsid w:val="004F2306"/>
    <w:rsid w:val="004F2603"/>
    <w:rsid w:val="004F2727"/>
    <w:rsid w:val="004F287B"/>
    <w:rsid w:val="004F2A2E"/>
    <w:rsid w:val="004F2A3A"/>
    <w:rsid w:val="004F2CE9"/>
    <w:rsid w:val="004F2D49"/>
    <w:rsid w:val="004F32C1"/>
    <w:rsid w:val="004F3E13"/>
    <w:rsid w:val="004F3EC0"/>
    <w:rsid w:val="004F3F25"/>
    <w:rsid w:val="004F486D"/>
    <w:rsid w:val="004F5490"/>
    <w:rsid w:val="004F582D"/>
    <w:rsid w:val="004F5CF0"/>
    <w:rsid w:val="004F5FA4"/>
    <w:rsid w:val="004F63E7"/>
    <w:rsid w:val="004F64BC"/>
    <w:rsid w:val="004F65D5"/>
    <w:rsid w:val="004F6726"/>
    <w:rsid w:val="004F69AD"/>
    <w:rsid w:val="004F6C51"/>
    <w:rsid w:val="004F70B6"/>
    <w:rsid w:val="004F7B57"/>
    <w:rsid w:val="004F7FB1"/>
    <w:rsid w:val="00500043"/>
    <w:rsid w:val="005013F6"/>
    <w:rsid w:val="00501E1A"/>
    <w:rsid w:val="00501F1D"/>
    <w:rsid w:val="00502375"/>
    <w:rsid w:val="005028EC"/>
    <w:rsid w:val="00502B44"/>
    <w:rsid w:val="00502BC0"/>
    <w:rsid w:val="00502C8F"/>
    <w:rsid w:val="00502E34"/>
    <w:rsid w:val="00502FB3"/>
    <w:rsid w:val="00503B8A"/>
    <w:rsid w:val="0050419E"/>
    <w:rsid w:val="0050437C"/>
    <w:rsid w:val="00504A66"/>
    <w:rsid w:val="00504B02"/>
    <w:rsid w:val="00504E04"/>
    <w:rsid w:val="00504FCF"/>
    <w:rsid w:val="005052E9"/>
    <w:rsid w:val="00505446"/>
    <w:rsid w:val="005059A0"/>
    <w:rsid w:val="005059A7"/>
    <w:rsid w:val="00505AE2"/>
    <w:rsid w:val="00505B17"/>
    <w:rsid w:val="00505B72"/>
    <w:rsid w:val="00505E55"/>
    <w:rsid w:val="005064F1"/>
    <w:rsid w:val="0050737F"/>
    <w:rsid w:val="005077C1"/>
    <w:rsid w:val="00507D2F"/>
    <w:rsid w:val="005100F3"/>
    <w:rsid w:val="005102ED"/>
    <w:rsid w:val="00510552"/>
    <w:rsid w:val="005107C1"/>
    <w:rsid w:val="00510E37"/>
    <w:rsid w:val="00511256"/>
    <w:rsid w:val="005114BB"/>
    <w:rsid w:val="00511681"/>
    <w:rsid w:val="00511CFB"/>
    <w:rsid w:val="00512018"/>
    <w:rsid w:val="005124BD"/>
    <w:rsid w:val="005125DC"/>
    <w:rsid w:val="00512A2F"/>
    <w:rsid w:val="00512C42"/>
    <w:rsid w:val="00513869"/>
    <w:rsid w:val="00513B4A"/>
    <w:rsid w:val="005142B8"/>
    <w:rsid w:val="0051438A"/>
    <w:rsid w:val="005146F2"/>
    <w:rsid w:val="005155A9"/>
    <w:rsid w:val="0051561A"/>
    <w:rsid w:val="00515D8F"/>
    <w:rsid w:val="00516200"/>
    <w:rsid w:val="00516982"/>
    <w:rsid w:val="005171E2"/>
    <w:rsid w:val="00517AC7"/>
    <w:rsid w:val="00517BA1"/>
    <w:rsid w:val="00517EE8"/>
    <w:rsid w:val="005208BC"/>
    <w:rsid w:val="0052090E"/>
    <w:rsid w:val="00521332"/>
    <w:rsid w:val="0052178A"/>
    <w:rsid w:val="00521CD6"/>
    <w:rsid w:val="00522051"/>
    <w:rsid w:val="005223E4"/>
    <w:rsid w:val="005228BF"/>
    <w:rsid w:val="00522A62"/>
    <w:rsid w:val="00523228"/>
    <w:rsid w:val="005232B3"/>
    <w:rsid w:val="0052372E"/>
    <w:rsid w:val="00523757"/>
    <w:rsid w:val="00523B0E"/>
    <w:rsid w:val="00524094"/>
    <w:rsid w:val="0052455B"/>
    <w:rsid w:val="00524B41"/>
    <w:rsid w:val="005250EE"/>
    <w:rsid w:val="00525453"/>
    <w:rsid w:val="00525519"/>
    <w:rsid w:val="00525825"/>
    <w:rsid w:val="00525B8F"/>
    <w:rsid w:val="00525FBC"/>
    <w:rsid w:val="00526215"/>
    <w:rsid w:val="00526534"/>
    <w:rsid w:val="005265A6"/>
    <w:rsid w:val="00526962"/>
    <w:rsid w:val="00526AF4"/>
    <w:rsid w:val="00526F26"/>
    <w:rsid w:val="00527312"/>
    <w:rsid w:val="0052764D"/>
    <w:rsid w:val="00527AF1"/>
    <w:rsid w:val="00527C28"/>
    <w:rsid w:val="00527EA2"/>
    <w:rsid w:val="005305F0"/>
    <w:rsid w:val="005306B3"/>
    <w:rsid w:val="00530CFE"/>
    <w:rsid w:val="005310B9"/>
    <w:rsid w:val="005312CF"/>
    <w:rsid w:val="0053171F"/>
    <w:rsid w:val="00531985"/>
    <w:rsid w:val="00531C58"/>
    <w:rsid w:val="00531EDD"/>
    <w:rsid w:val="00531FC5"/>
    <w:rsid w:val="00531FFE"/>
    <w:rsid w:val="00532043"/>
    <w:rsid w:val="0053241F"/>
    <w:rsid w:val="00532490"/>
    <w:rsid w:val="00532B65"/>
    <w:rsid w:val="00532D43"/>
    <w:rsid w:val="0053334B"/>
    <w:rsid w:val="005334C6"/>
    <w:rsid w:val="005335EA"/>
    <w:rsid w:val="00533662"/>
    <w:rsid w:val="005338F0"/>
    <w:rsid w:val="00533D87"/>
    <w:rsid w:val="00533E9B"/>
    <w:rsid w:val="005345ED"/>
    <w:rsid w:val="00534DA9"/>
    <w:rsid w:val="00534F0F"/>
    <w:rsid w:val="00535261"/>
    <w:rsid w:val="005355C1"/>
    <w:rsid w:val="005362CD"/>
    <w:rsid w:val="00536311"/>
    <w:rsid w:val="00536661"/>
    <w:rsid w:val="005368C4"/>
    <w:rsid w:val="005369B8"/>
    <w:rsid w:val="00536C7B"/>
    <w:rsid w:val="00536E2D"/>
    <w:rsid w:val="00537388"/>
    <w:rsid w:val="00537635"/>
    <w:rsid w:val="00537876"/>
    <w:rsid w:val="00537C27"/>
    <w:rsid w:val="005401FC"/>
    <w:rsid w:val="005402EC"/>
    <w:rsid w:val="00540578"/>
    <w:rsid w:val="00540784"/>
    <w:rsid w:val="0054079F"/>
    <w:rsid w:val="00540D37"/>
    <w:rsid w:val="00540FE6"/>
    <w:rsid w:val="00541119"/>
    <w:rsid w:val="005412A2"/>
    <w:rsid w:val="005412F6"/>
    <w:rsid w:val="0054167A"/>
    <w:rsid w:val="005418D1"/>
    <w:rsid w:val="00542560"/>
    <w:rsid w:val="00542D56"/>
    <w:rsid w:val="00542D6F"/>
    <w:rsid w:val="00542FA0"/>
    <w:rsid w:val="00543A1C"/>
    <w:rsid w:val="00543A91"/>
    <w:rsid w:val="00543B23"/>
    <w:rsid w:val="00543BE8"/>
    <w:rsid w:val="005447FA"/>
    <w:rsid w:val="00544D12"/>
    <w:rsid w:val="00545292"/>
    <w:rsid w:val="005459C9"/>
    <w:rsid w:val="00545B02"/>
    <w:rsid w:val="00545D85"/>
    <w:rsid w:val="00546801"/>
    <w:rsid w:val="0054696F"/>
    <w:rsid w:val="005476BE"/>
    <w:rsid w:val="00547BBC"/>
    <w:rsid w:val="005501E8"/>
    <w:rsid w:val="0055047F"/>
    <w:rsid w:val="005505E9"/>
    <w:rsid w:val="0055068B"/>
    <w:rsid w:val="005507E8"/>
    <w:rsid w:val="00550BFF"/>
    <w:rsid w:val="00550CD6"/>
    <w:rsid w:val="00550ECB"/>
    <w:rsid w:val="00550FF3"/>
    <w:rsid w:val="00551147"/>
    <w:rsid w:val="00551675"/>
    <w:rsid w:val="00551891"/>
    <w:rsid w:val="00551BC9"/>
    <w:rsid w:val="00552076"/>
    <w:rsid w:val="00552418"/>
    <w:rsid w:val="005529CC"/>
    <w:rsid w:val="00552D10"/>
    <w:rsid w:val="00552FD4"/>
    <w:rsid w:val="0055393A"/>
    <w:rsid w:val="00553B86"/>
    <w:rsid w:val="00553D49"/>
    <w:rsid w:val="005547A1"/>
    <w:rsid w:val="00554B03"/>
    <w:rsid w:val="00554D75"/>
    <w:rsid w:val="00555387"/>
    <w:rsid w:val="005556CE"/>
    <w:rsid w:val="00555829"/>
    <w:rsid w:val="00555AB3"/>
    <w:rsid w:val="00555F48"/>
    <w:rsid w:val="00556363"/>
    <w:rsid w:val="005568C8"/>
    <w:rsid w:val="00556A0F"/>
    <w:rsid w:val="00556AE6"/>
    <w:rsid w:val="00556F1F"/>
    <w:rsid w:val="005573F2"/>
    <w:rsid w:val="005576F7"/>
    <w:rsid w:val="005578A3"/>
    <w:rsid w:val="00557F75"/>
    <w:rsid w:val="005605F4"/>
    <w:rsid w:val="00560A59"/>
    <w:rsid w:val="00560B61"/>
    <w:rsid w:val="00561701"/>
    <w:rsid w:val="0056176C"/>
    <w:rsid w:val="005617D1"/>
    <w:rsid w:val="0056180F"/>
    <w:rsid w:val="005628AB"/>
    <w:rsid w:val="00562AF2"/>
    <w:rsid w:val="00562F3E"/>
    <w:rsid w:val="005637A9"/>
    <w:rsid w:val="0056389A"/>
    <w:rsid w:val="00563DF3"/>
    <w:rsid w:val="00563E2A"/>
    <w:rsid w:val="005640F8"/>
    <w:rsid w:val="00564438"/>
    <w:rsid w:val="005647A4"/>
    <w:rsid w:val="00565043"/>
    <w:rsid w:val="00565168"/>
    <w:rsid w:val="00565379"/>
    <w:rsid w:val="00565DAA"/>
    <w:rsid w:val="00565F85"/>
    <w:rsid w:val="00566102"/>
    <w:rsid w:val="005662EE"/>
    <w:rsid w:val="0056667F"/>
    <w:rsid w:val="00566804"/>
    <w:rsid w:val="005669A8"/>
    <w:rsid w:val="00567376"/>
    <w:rsid w:val="005677FE"/>
    <w:rsid w:val="00567993"/>
    <w:rsid w:val="00570305"/>
    <w:rsid w:val="0057057D"/>
    <w:rsid w:val="005706B3"/>
    <w:rsid w:val="005707C4"/>
    <w:rsid w:val="005713A5"/>
    <w:rsid w:val="005715A9"/>
    <w:rsid w:val="00571826"/>
    <w:rsid w:val="005719E0"/>
    <w:rsid w:val="0057253B"/>
    <w:rsid w:val="0057278B"/>
    <w:rsid w:val="00572978"/>
    <w:rsid w:val="00572BC6"/>
    <w:rsid w:val="00572D2F"/>
    <w:rsid w:val="00572D53"/>
    <w:rsid w:val="00572F6B"/>
    <w:rsid w:val="00573174"/>
    <w:rsid w:val="005732D7"/>
    <w:rsid w:val="00573656"/>
    <w:rsid w:val="0057368D"/>
    <w:rsid w:val="00574009"/>
    <w:rsid w:val="005745C4"/>
    <w:rsid w:val="00574729"/>
    <w:rsid w:val="00575126"/>
    <w:rsid w:val="00575131"/>
    <w:rsid w:val="00575415"/>
    <w:rsid w:val="00575623"/>
    <w:rsid w:val="00575CA5"/>
    <w:rsid w:val="00575EBE"/>
    <w:rsid w:val="00576180"/>
    <w:rsid w:val="0057655D"/>
    <w:rsid w:val="005765FA"/>
    <w:rsid w:val="00576974"/>
    <w:rsid w:val="00576ACC"/>
    <w:rsid w:val="005772A7"/>
    <w:rsid w:val="00577520"/>
    <w:rsid w:val="0057789C"/>
    <w:rsid w:val="005800D8"/>
    <w:rsid w:val="00580132"/>
    <w:rsid w:val="005801D2"/>
    <w:rsid w:val="00580276"/>
    <w:rsid w:val="005805E7"/>
    <w:rsid w:val="00580811"/>
    <w:rsid w:val="00580861"/>
    <w:rsid w:val="00580C39"/>
    <w:rsid w:val="00580E0B"/>
    <w:rsid w:val="005817E9"/>
    <w:rsid w:val="00581C87"/>
    <w:rsid w:val="00582347"/>
    <w:rsid w:val="005828C7"/>
    <w:rsid w:val="00582B01"/>
    <w:rsid w:val="00582B93"/>
    <w:rsid w:val="00582C56"/>
    <w:rsid w:val="00582D50"/>
    <w:rsid w:val="00582FF1"/>
    <w:rsid w:val="00583158"/>
    <w:rsid w:val="0058331D"/>
    <w:rsid w:val="005833D1"/>
    <w:rsid w:val="00583407"/>
    <w:rsid w:val="00583506"/>
    <w:rsid w:val="00583AC9"/>
    <w:rsid w:val="00583E0D"/>
    <w:rsid w:val="00584208"/>
    <w:rsid w:val="00584625"/>
    <w:rsid w:val="00584C69"/>
    <w:rsid w:val="005850F2"/>
    <w:rsid w:val="00585926"/>
    <w:rsid w:val="005859E9"/>
    <w:rsid w:val="00585AD0"/>
    <w:rsid w:val="00585E0C"/>
    <w:rsid w:val="00585E2A"/>
    <w:rsid w:val="0058656F"/>
    <w:rsid w:val="005868DA"/>
    <w:rsid w:val="00587109"/>
    <w:rsid w:val="00587384"/>
    <w:rsid w:val="0058738F"/>
    <w:rsid w:val="00587550"/>
    <w:rsid w:val="005878EB"/>
    <w:rsid w:val="005903A6"/>
    <w:rsid w:val="0059063D"/>
    <w:rsid w:val="005906FB"/>
    <w:rsid w:val="00590CBE"/>
    <w:rsid w:val="005919B2"/>
    <w:rsid w:val="00591C90"/>
    <w:rsid w:val="005921D4"/>
    <w:rsid w:val="005928F2"/>
    <w:rsid w:val="00592BAD"/>
    <w:rsid w:val="00594628"/>
    <w:rsid w:val="005947BA"/>
    <w:rsid w:val="0059494C"/>
    <w:rsid w:val="00595512"/>
    <w:rsid w:val="0059575D"/>
    <w:rsid w:val="005959D0"/>
    <w:rsid w:val="00595B95"/>
    <w:rsid w:val="00595E63"/>
    <w:rsid w:val="0059625C"/>
    <w:rsid w:val="00596309"/>
    <w:rsid w:val="005963DD"/>
    <w:rsid w:val="00596588"/>
    <w:rsid w:val="00596856"/>
    <w:rsid w:val="00596A2A"/>
    <w:rsid w:val="0059718D"/>
    <w:rsid w:val="0059762E"/>
    <w:rsid w:val="005979BC"/>
    <w:rsid w:val="00597A45"/>
    <w:rsid w:val="005A07E4"/>
    <w:rsid w:val="005A087B"/>
    <w:rsid w:val="005A0A2F"/>
    <w:rsid w:val="005A0A9E"/>
    <w:rsid w:val="005A0BF7"/>
    <w:rsid w:val="005A0F45"/>
    <w:rsid w:val="005A118E"/>
    <w:rsid w:val="005A12D8"/>
    <w:rsid w:val="005A1491"/>
    <w:rsid w:val="005A182C"/>
    <w:rsid w:val="005A1B40"/>
    <w:rsid w:val="005A1D2D"/>
    <w:rsid w:val="005A260C"/>
    <w:rsid w:val="005A2973"/>
    <w:rsid w:val="005A2F00"/>
    <w:rsid w:val="005A32AE"/>
    <w:rsid w:val="005A3879"/>
    <w:rsid w:val="005A38AA"/>
    <w:rsid w:val="005A393B"/>
    <w:rsid w:val="005A3BCA"/>
    <w:rsid w:val="005A3E67"/>
    <w:rsid w:val="005A40B2"/>
    <w:rsid w:val="005A41D0"/>
    <w:rsid w:val="005A42AF"/>
    <w:rsid w:val="005A4461"/>
    <w:rsid w:val="005A47AB"/>
    <w:rsid w:val="005A4AAF"/>
    <w:rsid w:val="005A4AE6"/>
    <w:rsid w:val="005A4DED"/>
    <w:rsid w:val="005A518A"/>
    <w:rsid w:val="005A51CA"/>
    <w:rsid w:val="005A6299"/>
    <w:rsid w:val="005A62DD"/>
    <w:rsid w:val="005A66B1"/>
    <w:rsid w:val="005A6805"/>
    <w:rsid w:val="005A6947"/>
    <w:rsid w:val="005A6A68"/>
    <w:rsid w:val="005A6BC2"/>
    <w:rsid w:val="005A6D94"/>
    <w:rsid w:val="005B012D"/>
    <w:rsid w:val="005B0136"/>
    <w:rsid w:val="005B0456"/>
    <w:rsid w:val="005B068E"/>
    <w:rsid w:val="005B08C7"/>
    <w:rsid w:val="005B0BF5"/>
    <w:rsid w:val="005B1EFE"/>
    <w:rsid w:val="005B1F5B"/>
    <w:rsid w:val="005B208C"/>
    <w:rsid w:val="005B2398"/>
    <w:rsid w:val="005B261C"/>
    <w:rsid w:val="005B2765"/>
    <w:rsid w:val="005B27D8"/>
    <w:rsid w:val="005B29A1"/>
    <w:rsid w:val="005B29F6"/>
    <w:rsid w:val="005B2EB3"/>
    <w:rsid w:val="005B3059"/>
    <w:rsid w:val="005B3157"/>
    <w:rsid w:val="005B3848"/>
    <w:rsid w:val="005B3DE0"/>
    <w:rsid w:val="005B4060"/>
    <w:rsid w:val="005B457E"/>
    <w:rsid w:val="005B4873"/>
    <w:rsid w:val="005B496F"/>
    <w:rsid w:val="005B4B83"/>
    <w:rsid w:val="005B4F14"/>
    <w:rsid w:val="005B520B"/>
    <w:rsid w:val="005B532A"/>
    <w:rsid w:val="005B54E3"/>
    <w:rsid w:val="005B629C"/>
    <w:rsid w:val="005B6EF8"/>
    <w:rsid w:val="005B7295"/>
    <w:rsid w:val="005B77C2"/>
    <w:rsid w:val="005C046E"/>
    <w:rsid w:val="005C07E9"/>
    <w:rsid w:val="005C0DF1"/>
    <w:rsid w:val="005C1442"/>
    <w:rsid w:val="005C15D5"/>
    <w:rsid w:val="005C1E3D"/>
    <w:rsid w:val="005C1FF5"/>
    <w:rsid w:val="005C2075"/>
    <w:rsid w:val="005C282A"/>
    <w:rsid w:val="005C2882"/>
    <w:rsid w:val="005C2972"/>
    <w:rsid w:val="005C2AA2"/>
    <w:rsid w:val="005C2EAC"/>
    <w:rsid w:val="005C3255"/>
    <w:rsid w:val="005C34F8"/>
    <w:rsid w:val="005C396B"/>
    <w:rsid w:val="005C3A74"/>
    <w:rsid w:val="005C3A90"/>
    <w:rsid w:val="005C3E80"/>
    <w:rsid w:val="005C40B8"/>
    <w:rsid w:val="005C4159"/>
    <w:rsid w:val="005C4B21"/>
    <w:rsid w:val="005C5177"/>
    <w:rsid w:val="005C56E4"/>
    <w:rsid w:val="005C5757"/>
    <w:rsid w:val="005C62FA"/>
    <w:rsid w:val="005C6BBF"/>
    <w:rsid w:val="005C6ED2"/>
    <w:rsid w:val="005C6F6A"/>
    <w:rsid w:val="005C78C0"/>
    <w:rsid w:val="005C79FA"/>
    <w:rsid w:val="005C7A72"/>
    <w:rsid w:val="005C7CCA"/>
    <w:rsid w:val="005C7D63"/>
    <w:rsid w:val="005D01D0"/>
    <w:rsid w:val="005D0516"/>
    <w:rsid w:val="005D064D"/>
    <w:rsid w:val="005D084C"/>
    <w:rsid w:val="005D0C8C"/>
    <w:rsid w:val="005D0E6A"/>
    <w:rsid w:val="005D0EAB"/>
    <w:rsid w:val="005D10FE"/>
    <w:rsid w:val="005D1133"/>
    <w:rsid w:val="005D1169"/>
    <w:rsid w:val="005D148E"/>
    <w:rsid w:val="005D1653"/>
    <w:rsid w:val="005D1BA5"/>
    <w:rsid w:val="005D1DAB"/>
    <w:rsid w:val="005D1E88"/>
    <w:rsid w:val="005D1E8B"/>
    <w:rsid w:val="005D20D0"/>
    <w:rsid w:val="005D21DD"/>
    <w:rsid w:val="005D2763"/>
    <w:rsid w:val="005D2F0B"/>
    <w:rsid w:val="005D2F30"/>
    <w:rsid w:val="005D3436"/>
    <w:rsid w:val="005D3990"/>
    <w:rsid w:val="005D3BB9"/>
    <w:rsid w:val="005D435D"/>
    <w:rsid w:val="005D4954"/>
    <w:rsid w:val="005D498B"/>
    <w:rsid w:val="005D50C6"/>
    <w:rsid w:val="005D5D72"/>
    <w:rsid w:val="005D5FFF"/>
    <w:rsid w:val="005D66EC"/>
    <w:rsid w:val="005D67D1"/>
    <w:rsid w:val="005D6D9A"/>
    <w:rsid w:val="005D6DF7"/>
    <w:rsid w:val="005D7017"/>
    <w:rsid w:val="005D71BF"/>
    <w:rsid w:val="005D731B"/>
    <w:rsid w:val="005D77C9"/>
    <w:rsid w:val="005D7A12"/>
    <w:rsid w:val="005D7A2F"/>
    <w:rsid w:val="005E013D"/>
    <w:rsid w:val="005E0A86"/>
    <w:rsid w:val="005E0B82"/>
    <w:rsid w:val="005E0D71"/>
    <w:rsid w:val="005E1557"/>
    <w:rsid w:val="005E1D7D"/>
    <w:rsid w:val="005E25AB"/>
    <w:rsid w:val="005E2791"/>
    <w:rsid w:val="005E2AA1"/>
    <w:rsid w:val="005E2AA9"/>
    <w:rsid w:val="005E2AB1"/>
    <w:rsid w:val="005E348F"/>
    <w:rsid w:val="005E36DB"/>
    <w:rsid w:val="005E3C59"/>
    <w:rsid w:val="005E406F"/>
    <w:rsid w:val="005E4DCD"/>
    <w:rsid w:val="005E5065"/>
    <w:rsid w:val="005E531A"/>
    <w:rsid w:val="005E591C"/>
    <w:rsid w:val="005E5C31"/>
    <w:rsid w:val="005E5DA2"/>
    <w:rsid w:val="005E616C"/>
    <w:rsid w:val="005E687C"/>
    <w:rsid w:val="005E6F2E"/>
    <w:rsid w:val="005E7434"/>
    <w:rsid w:val="005F00C1"/>
    <w:rsid w:val="005F069F"/>
    <w:rsid w:val="005F088A"/>
    <w:rsid w:val="005F0A68"/>
    <w:rsid w:val="005F1018"/>
    <w:rsid w:val="005F114F"/>
    <w:rsid w:val="005F1C6B"/>
    <w:rsid w:val="005F1E23"/>
    <w:rsid w:val="005F2105"/>
    <w:rsid w:val="005F2EF2"/>
    <w:rsid w:val="005F2FE5"/>
    <w:rsid w:val="005F3015"/>
    <w:rsid w:val="005F3592"/>
    <w:rsid w:val="005F3948"/>
    <w:rsid w:val="005F4190"/>
    <w:rsid w:val="005F49A8"/>
    <w:rsid w:val="005F4A93"/>
    <w:rsid w:val="005F4C59"/>
    <w:rsid w:val="005F53AD"/>
    <w:rsid w:val="005F549B"/>
    <w:rsid w:val="005F5C2B"/>
    <w:rsid w:val="005F5CF9"/>
    <w:rsid w:val="005F5FB1"/>
    <w:rsid w:val="005F6167"/>
    <w:rsid w:val="005F61A3"/>
    <w:rsid w:val="005F62CD"/>
    <w:rsid w:val="005F6359"/>
    <w:rsid w:val="005F6825"/>
    <w:rsid w:val="005F6B5D"/>
    <w:rsid w:val="005F6F63"/>
    <w:rsid w:val="005F71E7"/>
    <w:rsid w:val="005F749B"/>
    <w:rsid w:val="00600378"/>
    <w:rsid w:val="00600466"/>
    <w:rsid w:val="00600C5C"/>
    <w:rsid w:val="00600EA5"/>
    <w:rsid w:val="00600F4D"/>
    <w:rsid w:val="00600FE4"/>
    <w:rsid w:val="0060150E"/>
    <w:rsid w:val="006016F0"/>
    <w:rsid w:val="0060188E"/>
    <w:rsid w:val="00601CCC"/>
    <w:rsid w:val="006021D3"/>
    <w:rsid w:val="00602529"/>
    <w:rsid w:val="0060284D"/>
    <w:rsid w:val="00602C26"/>
    <w:rsid w:val="00602F3C"/>
    <w:rsid w:val="006032ED"/>
    <w:rsid w:val="00603474"/>
    <w:rsid w:val="00603836"/>
    <w:rsid w:val="006039C6"/>
    <w:rsid w:val="00603B04"/>
    <w:rsid w:val="00603DC3"/>
    <w:rsid w:val="00604133"/>
    <w:rsid w:val="006041E7"/>
    <w:rsid w:val="00604553"/>
    <w:rsid w:val="00604A72"/>
    <w:rsid w:val="00604F91"/>
    <w:rsid w:val="00605061"/>
    <w:rsid w:val="00605C18"/>
    <w:rsid w:val="00605F8B"/>
    <w:rsid w:val="00606048"/>
    <w:rsid w:val="00606513"/>
    <w:rsid w:val="00606517"/>
    <w:rsid w:val="00606AC5"/>
    <w:rsid w:val="0060715E"/>
    <w:rsid w:val="0060748E"/>
    <w:rsid w:val="00607A39"/>
    <w:rsid w:val="006105D1"/>
    <w:rsid w:val="00610900"/>
    <w:rsid w:val="00610923"/>
    <w:rsid w:val="00610E7D"/>
    <w:rsid w:val="00611C1F"/>
    <w:rsid w:val="00611C27"/>
    <w:rsid w:val="00611CF8"/>
    <w:rsid w:val="00612058"/>
    <w:rsid w:val="00612482"/>
    <w:rsid w:val="00612A6B"/>
    <w:rsid w:val="0061360A"/>
    <w:rsid w:val="00613CBF"/>
    <w:rsid w:val="00614060"/>
    <w:rsid w:val="006141DD"/>
    <w:rsid w:val="00614428"/>
    <w:rsid w:val="0061463D"/>
    <w:rsid w:val="00614C68"/>
    <w:rsid w:val="00614CD6"/>
    <w:rsid w:val="00614EF7"/>
    <w:rsid w:val="00615713"/>
    <w:rsid w:val="00615829"/>
    <w:rsid w:val="00615FAA"/>
    <w:rsid w:val="0061661E"/>
    <w:rsid w:val="00616D1B"/>
    <w:rsid w:val="0061730C"/>
    <w:rsid w:val="00617595"/>
    <w:rsid w:val="00617630"/>
    <w:rsid w:val="006177A2"/>
    <w:rsid w:val="00617E08"/>
    <w:rsid w:val="006203BF"/>
    <w:rsid w:val="006208C8"/>
    <w:rsid w:val="00620901"/>
    <w:rsid w:val="00620BA0"/>
    <w:rsid w:val="00621039"/>
    <w:rsid w:val="00621377"/>
    <w:rsid w:val="0062172C"/>
    <w:rsid w:val="0062177C"/>
    <w:rsid w:val="00621F8D"/>
    <w:rsid w:val="00621FC7"/>
    <w:rsid w:val="006220DB"/>
    <w:rsid w:val="006221AF"/>
    <w:rsid w:val="0062267A"/>
    <w:rsid w:val="00622BC9"/>
    <w:rsid w:val="00623164"/>
    <w:rsid w:val="00623275"/>
    <w:rsid w:val="006232E0"/>
    <w:rsid w:val="00623303"/>
    <w:rsid w:val="00623624"/>
    <w:rsid w:val="00623747"/>
    <w:rsid w:val="00623925"/>
    <w:rsid w:val="00624697"/>
    <w:rsid w:val="0062497A"/>
    <w:rsid w:val="00625257"/>
    <w:rsid w:val="0062558E"/>
    <w:rsid w:val="00625C51"/>
    <w:rsid w:val="00626154"/>
    <w:rsid w:val="00626643"/>
    <w:rsid w:val="00626935"/>
    <w:rsid w:val="00626F2A"/>
    <w:rsid w:val="0062768C"/>
    <w:rsid w:val="00627828"/>
    <w:rsid w:val="00630067"/>
    <w:rsid w:val="006300C5"/>
    <w:rsid w:val="006306E1"/>
    <w:rsid w:val="00630A3B"/>
    <w:rsid w:val="00630AD1"/>
    <w:rsid w:val="0063135B"/>
    <w:rsid w:val="00631494"/>
    <w:rsid w:val="0063158E"/>
    <w:rsid w:val="00631922"/>
    <w:rsid w:val="00631D1C"/>
    <w:rsid w:val="00631DA4"/>
    <w:rsid w:val="00631F22"/>
    <w:rsid w:val="00631FD1"/>
    <w:rsid w:val="0063209C"/>
    <w:rsid w:val="006324D4"/>
    <w:rsid w:val="00632D03"/>
    <w:rsid w:val="006335BB"/>
    <w:rsid w:val="00633BCB"/>
    <w:rsid w:val="006340D6"/>
    <w:rsid w:val="006341A5"/>
    <w:rsid w:val="00634765"/>
    <w:rsid w:val="00634783"/>
    <w:rsid w:val="00634796"/>
    <w:rsid w:val="0063543A"/>
    <w:rsid w:val="00635610"/>
    <w:rsid w:val="0063574F"/>
    <w:rsid w:val="006358EC"/>
    <w:rsid w:val="00635925"/>
    <w:rsid w:val="00635CF7"/>
    <w:rsid w:val="00635D0F"/>
    <w:rsid w:val="006373AD"/>
    <w:rsid w:val="006374A3"/>
    <w:rsid w:val="006374B5"/>
    <w:rsid w:val="00637C39"/>
    <w:rsid w:val="00637F43"/>
    <w:rsid w:val="00640367"/>
    <w:rsid w:val="006407EA"/>
    <w:rsid w:val="00640911"/>
    <w:rsid w:val="00640D67"/>
    <w:rsid w:val="00640E69"/>
    <w:rsid w:val="006412B6"/>
    <w:rsid w:val="006417E3"/>
    <w:rsid w:val="006419EA"/>
    <w:rsid w:val="00641E1A"/>
    <w:rsid w:val="00641F83"/>
    <w:rsid w:val="006421CA"/>
    <w:rsid w:val="00642387"/>
    <w:rsid w:val="00642840"/>
    <w:rsid w:val="006429E7"/>
    <w:rsid w:val="00642A4D"/>
    <w:rsid w:val="00642C1C"/>
    <w:rsid w:val="00642E2E"/>
    <w:rsid w:val="00642F05"/>
    <w:rsid w:val="006430E6"/>
    <w:rsid w:val="00643337"/>
    <w:rsid w:val="00643394"/>
    <w:rsid w:val="006435BB"/>
    <w:rsid w:val="00643738"/>
    <w:rsid w:val="00643A19"/>
    <w:rsid w:val="00643B30"/>
    <w:rsid w:val="0064404F"/>
    <w:rsid w:val="00644121"/>
    <w:rsid w:val="006441DB"/>
    <w:rsid w:val="006446FB"/>
    <w:rsid w:val="006448E3"/>
    <w:rsid w:val="00644E11"/>
    <w:rsid w:val="00644FDD"/>
    <w:rsid w:val="0064618F"/>
    <w:rsid w:val="006463C0"/>
    <w:rsid w:val="00646509"/>
    <w:rsid w:val="0064659E"/>
    <w:rsid w:val="0064681C"/>
    <w:rsid w:val="006469F5"/>
    <w:rsid w:val="00646E41"/>
    <w:rsid w:val="00646F1C"/>
    <w:rsid w:val="00646F95"/>
    <w:rsid w:val="00647020"/>
    <w:rsid w:val="006471E7"/>
    <w:rsid w:val="0064742D"/>
    <w:rsid w:val="0064767C"/>
    <w:rsid w:val="00647B77"/>
    <w:rsid w:val="00647B8F"/>
    <w:rsid w:val="00647E0E"/>
    <w:rsid w:val="00647FD3"/>
    <w:rsid w:val="00650355"/>
    <w:rsid w:val="0065116D"/>
    <w:rsid w:val="0065125E"/>
    <w:rsid w:val="00651357"/>
    <w:rsid w:val="006513FF"/>
    <w:rsid w:val="0065187E"/>
    <w:rsid w:val="00651FCF"/>
    <w:rsid w:val="0065291C"/>
    <w:rsid w:val="00652A54"/>
    <w:rsid w:val="00652BA7"/>
    <w:rsid w:val="00652CF5"/>
    <w:rsid w:val="0065349C"/>
    <w:rsid w:val="00653690"/>
    <w:rsid w:val="006540F4"/>
    <w:rsid w:val="0065491A"/>
    <w:rsid w:val="00654CCE"/>
    <w:rsid w:val="00654D9B"/>
    <w:rsid w:val="00654F29"/>
    <w:rsid w:val="00654F3A"/>
    <w:rsid w:val="00655071"/>
    <w:rsid w:val="00655415"/>
    <w:rsid w:val="00655634"/>
    <w:rsid w:val="00655738"/>
    <w:rsid w:val="006557BB"/>
    <w:rsid w:val="0065599D"/>
    <w:rsid w:val="00655C03"/>
    <w:rsid w:val="00655CB0"/>
    <w:rsid w:val="00656484"/>
    <w:rsid w:val="006564B0"/>
    <w:rsid w:val="0065683B"/>
    <w:rsid w:val="00656A8F"/>
    <w:rsid w:val="0065707B"/>
    <w:rsid w:val="006572EE"/>
    <w:rsid w:val="006573B6"/>
    <w:rsid w:val="006575CD"/>
    <w:rsid w:val="00657AA1"/>
    <w:rsid w:val="006605CF"/>
    <w:rsid w:val="0066078C"/>
    <w:rsid w:val="00660D99"/>
    <w:rsid w:val="00661001"/>
    <w:rsid w:val="00661807"/>
    <w:rsid w:val="00661838"/>
    <w:rsid w:val="0066237A"/>
    <w:rsid w:val="00662578"/>
    <w:rsid w:val="00662DBF"/>
    <w:rsid w:val="00662ECA"/>
    <w:rsid w:val="00663ED6"/>
    <w:rsid w:val="00664264"/>
    <w:rsid w:val="006642F8"/>
    <w:rsid w:val="00664B78"/>
    <w:rsid w:val="00664F37"/>
    <w:rsid w:val="006650D0"/>
    <w:rsid w:val="00665310"/>
    <w:rsid w:val="006656B1"/>
    <w:rsid w:val="00666091"/>
    <w:rsid w:val="00666C41"/>
    <w:rsid w:val="00667297"/>
    <w:rsid w:val="006677F4"/>
    <w:rsid w:val="00667815"/>
    <w:rsid w:val="006701C6"/>
    <w:rsid w:val="0067057D"/>
    <w:rsid w:val="00670A4B"/>
    <w:rsid w:val="00670AF0"/>
    <w:rsid w:val="00670B0E"/>
    <w:rsid w:val="00670BF4"/>
    <w:rsid w:val="006710C0"/>
    <w:rsid w:val="006711B6"/>
    <w:rsid w:val="00671CCA"/>
    <w:rsid w:val="006720A4"/>
    <w:rsid w:val="00672808"/>
    <w:rsid w:val="006731A3"/>
    <w:rsid w:val="00673653"/>
    <w:rsid w:val="00673B19"/>
    <w:rsid w:val="00673EE1"/>
    <w:rsid w:val="0067488D"/>
    <w:rsid w:val="00674A05"/>
    <w:rsid w:val="00674BEC"/>
    <w:rsid w:val="00674F2F"/>
    <w:rsid w:val="006751B6"/>
    <w:rsid w:val="00675B77"/>
    <w:rsid w:val="00676B59"/>
    <w:rsid w:val="00677193"/>
    <w:rsid w:val="0067730F"/>
    <w:rsid w:val="00677353"/>
    <w:rsid w:val="00677367"/>
    <w:rsid w:val="006773A3"/>
    <w:rsid w:val="00677455"/>
    <w:rsid w:val="0067790E"/>
    <w:rsid w:val="00677DF5"/>
    <w:rsid w:val="006804A6"/>
    <w:rsid w:val="0068052F"/>
    <w:rsid w:val="00680813"/>
    <w:rsid w:val="00680D92"/>
    <w:rsid w:val="00680E7C"/>
    <w:rsid w:val="0068139A"/>
    <w:rsid w:val="00682123"/>
    <w:rsid w:val="006821A8"/>
    <w:rsid w:val="0068220D"/>
    <w:rsid w:val="006822BD"/>
    <w:rsid w:val="00682352"/>
    <w:rsid w:val="0068253E"/>
    <w:rsid w:val="00682C7A"/>
    <w:rsid w:val="00682CB8"/>
    <w:rsid w:val="006836CD"/>
    <w:rsid w:val="00683740"/>
    <w:rsid w:val="00683AB5"/>
    <w:rsid w:val="00683D83"/>
    <w:rsid w:val="00683D97"/>
    <w:rsid w:val="006844CE"/>
    <w:rsid w:val="00684678"/>
    <w:rsid w:val="006847F1"/>
    <w:rsid w:val="00684855"/>
    <w:rsid w:val="00684BB7"/>
    <w:rsid w:val="00684DF8"/>
    <w:rsid w:val="00684FCC"/>
    <w:rsid w:val="00685551"/>
    <w:rsid w:val="0068559B"/>
    <w:rsid w:val="00685A25"/>
    <w:rsid w:val="00685B0A"/>
    <w:rsid w:val="006862CF"/>
    <w:rsid w:val="00686743"/>
    <w:rsid w:val="00686C99"/>
    <w:rsid w:val="00686FB2"/>
    <w:rsid w:val="006874E2"/>
    <w:rsid w:val="006900A9"/>
    <w:rsid w:val="006902CD"/>
    <w:rsid w:val="00690978"/>
    <w:rsid w:val="00691141"/>
    <w:rsid w:val="006914CB"/>
    <w:rsid w:val="0069179E"/>
    <w:rsid w:val="006918C4"/>
    <w:rsid w:val="006919E7"/>
    <w:rsid w:val="00691BAA"/>
    <w:rsid w:val="00691CF0"/>
    <w:rsid w:val="006923A8"/>
    <w:rsid w:val="006929AE"/>
    <w:rsid w:val="00693047"/>
    <w:rsid w:val="00693638"/>
    <w:rsid w:val="00693700"/>
    <w:rsid w:val="0069387A"/>
    <w:rsid w:val="00693A23"/>
    <w:rsid w:val="006948F7"/>
    <w:rsid w:val="00694A4E"/>
    <w:rsid w:val="00694A52"/>
    <w:rsid w:val="00694B41"/>
    <w:rsid w:val="00694DF8"/>
    <w:rsid w:val="00694EAE"/>
    <w:rsid w:val="00694F0A"/>
    <w:rsid w:val="006952D5"/>
    <w:rsid w:val="00695524"/>
    <w:rsid w:val="006955EF"/>
    <w:rsid w:val="0069597E"/>
    <w:rsid w:val="006961A1"/>
    <w:rsid w:val="00696696"/>
    <w:rsid w:val="0069675B"/>
    <w:rsid w:val="006967AB"/>
    <w:rsid w:val="0069685C"/>
    <w:rsid w:val="006970A9"/>
    <w:rsid w:val="006972ED"/>
    <w:rsid w:val="00697638"/>
    <w:rsid w:val="006978A0"/>
    <w:rsid w:val="00697E44"/>
    <w:rsid w:val="006A00F6"/>
    <w:rsid w:val="006A00FF"/>
    <w:rsid w:val="006A03A5"/>
    <w:rsid w:val="006A0B87"/>
    <w:rsid w:val="006A0B8A"/>
    <w:rsid w:val="006A100B"/>
    <w:rsid w:val="006A177E"/>
    <w:rsid w:val="006A1D6B"/>
    <w:rsid w:val="006A2364"/>
    <w:rsid w:val="006A2610"/>
    <w:rsid w:val="006A2849"/>
    <w:rsid w:val="006A28DB"/>
    <w:rsid w:val="006A29F7"/>
    <w:rsid w:val="006A2B00"/>
    <w:rsid w:val="006A3213"/>
    <w:rsid w:val="006A4147"/>
    <w:rsid w:val="006A4201"/>
    <w:rsid w:val="006A42E4"/>
    <w:rsid w:val="006A4575"/>
    <w:rsid w:val="006A4770"/>
    <w:rsid w:val="006A4CA9"/>
    <w:rsid w:val="006A4D88"/>
    <w:rsid w:val="006A4EA1"/>
    <w:rsid w:val="006A5D04"/>
    <w:rsid w:val="006A6324"/>
    <w:rsid w:val="006A6463"/>
    <w:rsid w:val="006A6516"/>
    <w:rsid w:val="006A6970"/>
    <w:rsid w:val="006A6992"/>
    <w:rsid w:val="006A6B66"/>
    <w:rsid w:val="006A7550"/>
    <w:rsid w:val="006B0177"/>
    <w:rsid w:val="006B0315"/>
    <w:rsid w:val="006B057E"/>
    <w:rsid w:val="006B0770"/>
    <w:rsid w:val="006B07EA"/>
    <w:rsid w:val="006B0867"/>
    <w:rsid w:val="006B0BAF"/>
    <w:rsid w:val="006B1564"/>
    <w:rsid w:val="006B169F"/>
    <w:rsid w:val="006B1A9D"/>
    <w:rsid w:val="006B1CF7"/>
    <w:rsid w:val="006B22FD"/>
    <w:rsid w:val="006B2440"/>
    <w:rsid w:val="006B25FF"/>
    <w:rsid w:val="006B26D7"/>
    <w:rsid w:val="006B2F36"/>
    <w:rsid w:val="006B3157"/>
    <w:rsid w:val="006B34AB"/>
    <w:rsid w:val="006B3711"/>
    <w:rsid w:val="006B3D02"/>
    <w:rsid w:val="006B3F2D"/>
    <w:rsid w:val="006B43E6"/>
    <w:rsid w:val="006B4A28"/>
    <w:rsid w:val="006B565B"/>
    <w:rsid w:val="006B56EF"/>
    <w:rsid w:val="006B5717"/>
    <w:rsid w:val="006B5722"/>
    <w:rsid w:val="006B66C5"/>
    <w:rsid w:val="006B66FF"/>
    <w:rsid w:val="006B68CD"/>
    <w:rsid w:val="006B6B73"/>
    <w:rsid w:val="006B6DC7"/>
    <w:rsid w:val="006B72A3"/>
    <w:rsid w:val="006B79D7"/>
    <w:rsid w:val="006B7B38"/>
    <w:rsid w:val="006C009D"/>
    <w:rsid w:val="006C00E6"/>
    <w:rsid w:val="006C0245"/>
    <w:rsid w:val="006C024F"/>
    <w:rsid w:val="006C030F"/>
    <w:rsid w:val="006C042B"/>
    <w:rsid w:val="006C046F"/>
    <w:rsid w:val="006C0945"/>
    <w:rsid w:val="006C0BF8"/>
    <w:rsid w:val="006C0CC5"/>
    <w:rsid w:val="006C0EBA"/>
    <w:rsid w:val="006C0F86"/>
    <w:rsid w:val="006C1288"/>
    <w:rsid w:val="006C12C3"/>
    <w:rsid w:val="006C1440"/>
    <w:rsid w:val="006C1509"/>
    <w:rsid w:val="006C15B4"/>
    <w:rsid w:val="006C2697"/>
    <w:rsid w:val="006C291A"/>
    <w:rsid w:val="006C2D6F"/>
    <w:rsid w:val="006C2D93"/>
    <w:rsid w:val="006C2DAE"/>
    <w:rsid w:val="006C2F25"/>
    <w:rsid w:val="006C2F31"/>
    <w:rsid w:val="006C3184"/>
    <w:rsid w:val="006C31C8"/>
    <w:rsid w:val="006C345C"/>
    <w:rsid w:val="006C395C"/>
    <w:rsid w:val="006C39D3"/>
    <w:rsid w:val="006C3B85"/>
    <w:rsid w:val="006C3E00"/>
    <w:rsid w:val="006C3F0A"/>
    <w:rsid w:val="006C4254"/>
    <w:rsid w:val="006C445A"/>
    <w:rsid w:val="006C4600"/>
    <w:rsid w:val="006C4B77"/>
    <w:rsid w:val="006C4CB3"/>
    <w:rsid w:val="006C528A"/>
    <w:rsid w:val="006C5A9E"/>
    <w:rsid w:val="006C5B2A"/>
    <w:rsid w:val="006C5BC6"/>
    <w:rsid w:val="006C63F8"/>
    <w:rsid w:val="006C669D"/>
    <w:rsid w:val="006C6875"/>
    <w:rsid w:val="006C6A6F"/>
    <w:rsid w:val="006C6CAE"/>
    <w:rsid w:val="006C6D79"/>
    <w:rsid w:val="006C6EC5"/>
    <w:rsid w:val="006C714C"/>
    <w:rsid w:val="006C7718"/>
    <w:rsid w:val="006C77D3"/>
    <w:rsid w:val="006C781E"/>
    <w:rsid w:val="006C7C43"/>
    <w:rsid w:val="006D0989"/>
    <w:rsid w:val="006D0DBB"/>
    <w:rsid w:val="006D11B9"/>
    <w:rsid w:val="006D11D4"/>
    <w:rsid w:val="006D15F6"/>
    <w:rsid w:val="006D165B"/>
    <w:rsid w:val="006D1D62"/>
    <w:rsid w:val="006D1F77"/>
    <w:rsid w:val="006D23E2"/>
    <w:rsid w:val="006D276E"/>
    <w:rsid w:val="006D2CD6"/>
    <w:rsid w:val="006D3345"/>
    <w:rsid w:val="006D39C0"/>
    <w:rsid w:val="006D39D0"/>
    <w:rsid w:val="006D3A3B"/>
    <w:rsid w:val="006D3C8A"/>
    <w:rsid w:val="006D3F29"/>
    <w:rsid w:val="006D46BA"/>
    <w:rsid w:val="006D4B40"/>
    <w:rsid w:val="006D4EBC"/>
    <w:rsid w:val="006D5170"/>
    <w:rsid w:val="006D5362"/>
    <w:rsid w:val="006D55E7"/>
    <w:rsid w:val="006D5620"/>
    <w:rsid w:val="006D596F"/>
    <w:rsid w:val="006D5F16"/>
    <w:rsid w:val="006D6422"/>
    <w:rsid w:val="006D6C3E"/>
    <w:rsid w:val="006D73F0"/>
    <w:rsid w:val="006D78AD"/>
    <w:rsid w:val="006D79B0"/>
    <w:rsid w:val="006D7D7F"/>
    <w:rsid w:val="006E0007"/>
    <w:rsid w:val="006E0406"/>
    <w:rsid w:val="006E0A4E"/>
    <w:rsid w:val="006E0A89"/>
    <w:rsid w:val="006E0AD4"/>
    <w:rsid w:val="006E0DC9"/>
    <w:rsid w:val="006E1070"/>
    <w:rsid w:val="006E113A"/>
    <w:rsid w:val="006E132B"/>
    <w:rsid w:val="006E1406"/>
    <w:rsid w:val="006E1540"/>
    <w:rsid w:val="006E1BE1"/>
    <w:rsid w:val="006E1D31"/>
    <w:rsid w:val="006E2100"/>
    <w:rsid w:val="006E2402"/>
    <w:rsid w:val="006E26AF"/>
    <w:rsid w:val="006E288C"/>
    <w:rsid w:val="006E2E8F"/>
    <w:rsid w:val="006E3607"/>
    <w:rsid w:val="006E375B"/>
    <w:rsid w:val="006E3878"/>
    <w:rsid w:val="006E3A98"/>
    <w:rsid w:val="006E4549"/>
    <w:rsid w:val="006E4BD5"/>
    <w:rsid w:val="006E4DD4"/>
    <w:rsid w:val="006E5C2B"/>
    <w:rsid w:val="006E60E4"/>
    <w:rsid w:val="006E620E"/>
    <w:rsid w:val="006E621D"/>
    <w:rsid w:val="006E6447"/>
    <w:rsid w:val="006E6461"/>
    <w:rsid w:val="006E668B"/>
    <w:rsid w:val="006E6B7D"/>
    <w:rsid w:val="006E6E9E"/>
    <w:rsid w:val="006E701F"/>
    <w:rsid w:val="006E73CC"/>
    <w:rsid w:val="006E775B"/>
    <w:rsid w:val="006E7B41"/>
    <w:rsid w:val="006E7BC1"/>
    <w:rsid w:val="006E7C91"/>
    <w:rsid w:val="006F03A8"/>
    <w:rsid w:val="006F053B"/>
    <w:rsid w:val="006F0570"/>
    <w:rsid w:val="006F081A"/>
    <w:rsid w:val="006F092C"/>
    <w:rsid w:val="006F0CB9"/>
    <w:rsid w:val="006F11A1"/>
    <w:rsid w:val="006F15C8"/>
    <w:rsid w:val="006F1736"/>
    <w:rsid w:val="006F1815"/>
    <w:rsid w:val="006F1A6E"/>
    <w:rsid w:val="006F1CB2"/>
    <w:rsid w:val="006F1F5E"/>
    <w:rsid w:val="006F2721"/>
    <w:rsid w:val="006F2E4F"/>
    <w:rsid w:val="006F302B"/>
    <w:rsid w:val="006F317B"/>
    <w:rsid w:val="006F3404"/>
    <w:rsid w:val="006F3503"/>
    <w:rsid w:val="006F3515"/>
    <w:rsid w:val="006F379A"/>
    <w:rsid w:val="006F3EE2"/>
    <w:rsid w:val="006F4959"/>
    <w:rsid w:val="006F49FB"/>
    <w:rsid w:val="006F4E50"/>
    <w:rsid w:val="006F5208"/>
    <w:rsid w:val="006F5918"/>
    <w:rsid w:val="006F5A86"/>
    <w:rsid w:val="006F5D43"/>
    <w:rsid w:val="006F5DFC"/>
    <w:rsid w:val="006F5F7F"/>
    <w:rsid w:val="006F6485"/>
    <w:rsid w:val="006F64CE"/>
    <w:rsid w:val="006F678E"/>
    <w:rsid w:val="006F682F"/>
    <w:rsid w:val="006F68B6"/>
    <w:rsid w:val="006F726F"/>
    <w:rsid w:val="006F7453"/>
    <w:rsid w:val="006F75DE"/>
    <w:rsid w:val="006F79E0"/>
    <w:rsid w:val="006F7AE4"/>
    <w:rsid w:val="006F7BF3"/>
    <w:rsid w:val="006F7DAB"/>
    <w:rsid w:val="006F7E4F"/>
    <w:rsid w:val="006F7E57"/>
    <w:rsid w:val="007004FA"/>
    <w:rsid w:val="007006E7"/>
    <w:rsid w:val="007007DE"/>
    <w:rsid w:val="0070092E"/>
    <w:rsid w:val="007009A9"/>
    <w:rsid w:val="00700C7A"/>
    <w:rsid w:val="007013D7"/>
    <w:rsid w:val="00701686"/>
    <w:rsid w:val="007016B6"/>
    <w:rsid w:val="00701801"/>
    <w:rsid w:val="00701890"/>
    <w:rsid w:val="007019EE"/>
    <w:rsid w:val="00701FD6"/>
    <w:rsid w:val="00702022"/>
    <w:rsid w:val="00702522"/>
    <w:rsid w:val="00702746"/>
    <w:rsid w:val="00702F68"/>
    <w:rsid w:val="007032DA"/>
    <w:rsid w:val="0070338B"/>
    <w:rsid w:val="00703E28"/>
    <w:rsid w:val="00704714"/>
    <w:rsid w:val="0070478A"/>
    <w:rsid w:val="00704B52"/>
    <w:rsid w:val="00704D50"/>
    <w:rsid w:val="00705012"/>
    <w:rsid w:val="00705139"/>
    <w:rsid w:val="007053D2"/>
    <w:rsid w:val="007054ED"/>
    <w:rsid w:val="007056D7"/>
    <w:rsid w:val="00705E76"/>
    <w:rsid w:val="00706748"/>
    <w:rsid w:val="007067E4"/>
    <w:rsid w:val="007067FF"/>
    <w:rsid w:val="007072D2"/>
    <w:rsid w:val="0070789A"/>
    <w:rsid w:val="007108D1"/>
    <w:rsid w:val="00710A55"/>
    <w:rsid w:val="00711098"/>
    <w:rsid w:val="007110A1"/>
    <w:rsid w:val="00711215"/>
    <w:rsid w:val="00711572"/>
    <w:rsid w:val="0071175F"/>
    <w:rsid w:val="00711A19"/>
    <w:rsid w:val="00711E50"/>
    <w:rsid w:val="00711FCF"/>
    <w:rsid w:val="007120DE"/>
    <w:rsid w:val="007128DD"/>
    <w:rsid w:val="00712EF4"/>
    <w:rsid w:val="007132C8"/>
    <w:rsid w:val="00713998"/>
    <w:rsid w:val="00713A31"/>
    <w:rsid w:val="00713A71"/>
    <w:rsid w:val="00713CDA"/>
    <w:rsid w:val="00713D1E"/>
    <w:rsid w:val="007146B0"/>
    <w:rsid w:val="0071479C"/>
    <w:rsid w:val="00714966"/>
    <w:rsid w:val="007150FC"/>
    <w:rsid w:val="00715402"/>
    <w:rsid w:val="007155EF"/>
    <w:rsid w:val="00715B0C"/>
    <w:rsid w:val="00715B40"/>
    <w:rsid w:val="00715D58"/>
    <w:rsid w:val="007166E0"/>
    <w:rsid w:val="007168E5"/>
    <w:rsid w:val="00716DA9"/>
    <w:rsid w:val="00716F7F"/>
    <w:rsid w:val="007173FB"/>
    <w:rsid w:val="0071781E"/>
    <w:rsid w:val="00717A91"/>
    <w:rsid w:val="00717E77"/>
    <w:rsid w:val="0072095C"/>
    <w:rsid w:val="00720B86"/>
    <w:rsid w:val="00720E5E"/>
    <w:rsid w:val="007212C0"/>
    <w:rsid w:val="007212E8"/>
    <w:rsid w:val="00721428"/>
    <w:rsid w:val="007215A9"/>
    <w:rsid w:val="00721684"/>
    <w:rsid w:val="00721829"/>
    <w:rsid w:val="00721D44"/>
    <w:rsid w:val="00721FE5"/>
    <w:rsid w:val="00722353"/>
    <w:rsid w:val="007225CD"/>
    <w:rsid w:val="00722C17"/>
    <w:rsid w:val="00722D06"/>
    <w:rsid w:val="00722D8E"/>
    <w:rsid w:val="00723806"/>
    <w:rsid w:val="00723B30"/>
    <w:rsid w:val="00723E02"/>
    <w:rsid w:val="00723F2D"/>
    <w:rsid w:val="0072404D"/>
    <w:rsid w:val="0072429E"/>
    <w:rsid w:val="00724721"/>
    <w:rsid w:val="00724D6B"/>
    <w:rsid w:val="00724DEE"/>
    <w:rsid w:val="00725265"/>
    <w:rsid w:val="00725270"/>
    <w:rsid w:val="00725356"/>
    <w:rsid w:val="007254CF"/>
    <w:rsid w:val="007256A2"/>
    <w:rsid w:val="00725824"/>
    <w:rsid w:val="00725A22"/>
    <w:rsid w:val="00725B90"/>
    <w:rsid w:val="00725BC2"/>
    <w:rsid w:val="00725C0C"/>
    <w:rsid w:val="00725F61"/>
    <w:rsid w:val="007266E6"/>
    <w:rsid w:val="007267E1"/>
    <w:rsid w:val="00726C70"/>
    <w:rsid w:val="00727184"/>
    <w:rsid w:val="007273F4"/>
    <w:rsid w:val="00727668"/>
    <w:rsid w:val="007276E4"/>
    <w:rsid w:val="00727B9E"/>
    <w:rsid w:val="007303DF"/>
    <w:rsid w:val="00730AE8"/>
    <w:rsid w:val="00731498"/>
    <w:rsid w:val="007322F0"/>
    <w:rsid w:val="007323DE"/>
    <w:rsid w:val="0073263D"/>
    <w:rsid w:val="00732B19"/>
    <w:rsid w:val="00732BBF"/>
    <w:rsid w:val="00732BEC"/>
    <w:rsid w:val="0073303E"/>
    <w:rsid w:val="007330D8"/>
    <w:rsid w:val="0073318F"/>
    <w:rsid w:val="00733627"/>
    <w:rsid w:val="00733704"/>
    <w:rsid w:val="00733870"/>
    <w:rsid w:val="007338BA"/>
    <w:rsid w:val="007338D5"/>
    <w:rsid w:val="00733F87"/>
    <w:rsid w:val="00734293"/>
    <w:rsid w:val="00734807"/>
    <w:rsid w:val="007349A8"/>
    <w:rsid w:val="00734EA3"/>
    <w:rsid w:val="00735D2C"/>
    <w:rsid w:val="00735E7B"/>
    <w:rsid w:val="00736555"/>
    <w:rsid w:val="0073664D"/>
    <w:rsid w:val="0073675D"/>
    <w:rsid w:val="00736F67"/>
    <w:rsid w:val="00737162"/>
    <w:rsid w:val="00737416"/>
    <w:rsid w:val="00737813"/>
    <w:rsid w:val="00737B6B"/>
    <w:rsid w:val="00737DED"/>
    <w:rsid w:val="00737F5D"/>
    <w:rsid w:val="00740906"/>
    <w:rsid w:val="00740A59"/>
    <w:rsid w:val="00740C12"/>
    <w:rsid w:val="00741AFE"/>
    <w:rsid w:val="00741FCF"/>
    <w:rsid w:val="00742050"/>
    <w:rsid w:val="0074292D"/>
    <w:rsid w:val="00742B85"/>
    <w:rsid w:val="0074326D"/>
    <w:rsid w:val="007433F9"/>
    <w:rsid w:val="007436B6"/>
    <w:rsid w:val="0074408A"/>
    <w:rsid w:val="0074458A"/>
    <w:rsid w:val="0074482F"/>
    <w:rsid w:val="00744A77"/>
    <w:rsid w:val="00744B81"/>
    <w:rsid w:val="00745289"/>
    <w:rsid w:val="00745889"/>
    <w:rsid w:val="00745F92"/>
    <w:rsid w:val="0074614A"/>
    <w:rsid w:val="00746279"/>
    <w:rsid w:val="007467B0"/>
    <w:rsid w:val="00746D8A"/>
    <w:rsid w:val="00746F37"/>
    <w:rsid w:val="00747161"/>
    <w:rsid w:val="007471D4"/>
    <w:rsid w:val="007471F5"/>
    <w:rsid w:val="00747281"/>
    <w:rsid w:val="0074746F"/>
    <w:rsid w:val="00747509"/>
    <w:rsid w:val="007503C2"/>
    <w:rsid w:val="00750478"/>
    <w:rsid w:val="007507E6"/>
    <w:rsid w:val="00752848"/>
    <w:rsid w:val="00752875"/>
    <w:rsid w:val="00752A1B"/>
    <w:rsid w:val="00753022"/>
    <w:rsid w:val="007532EF"/>
    <w:rsid w:val="007535B0"/>
    <w:rsid w:val="007537B3"/>
    <w:rsid w:val="00753AF3"/>
    <w:rsid w:val="00753B2F"/>
    <w:rsid w:val="00753B5D"/>
    <w:rsid w:val="00754075"/>
    <w:rsid w:val="0075445B"/>
    <w:rsid w:val="0075489B"/>
    <w:rsid w:val="00754A64"/>
    <w:rsid w:val="007558D1"/>
    <w:rsid w:val="00755EC7"/>
    <w:rsid w:val="00755F0B"/>
    <w:rsid w:val="00755F84"/>
    <w:rsid w:val="007560B1"/>
    <w:rsid w:val="007562FE"/>
    <w:rsid w:val="00756499"/>
    <w:rsid w:val="00756532"/>
    <w:rsid w:val="007565AB"/>
    <w:rsid w:val="00756B06"/>
    <w:rsid w:val="00756C34"/>
    <w:rsid w:val="007574D4"/>
    <w:rsid w:val="00757606"/>
    <w:rsid w:val="00757CF6"/>
    <w:rsid w:val="00757E01"/>
    <w:rsid w:val="00760216"/>
    <w:rsid w:val="0076067E"/>
    <w:rsid w:val="0076086F"/>
    <w:rsid w:val="0076095D"/>
    <w:rsid w:val="00760A41"/>
    <w:rsid w:val="00761011"/>
    <w:rsid w:val="00761539"/>
    <w:rsid w:val="007618C7"/>
    <w:rsid w:val="00761996"/>
    <w:rsid w:val="007619FD"/>
    <w:rsid w:val="00761FDC"/>
    <w:rsid w:val="00762125"/>
    <w:rsid w:val="00762425"/>
    <w:rsid w:val="0076280E"/>
    <w:rsid w:val="00762FB0"/>
    <w:rsid w:val="007638D3"/>
    <w:rsid w:val="00763985"/>
    <w:rsid w:val="00763FE3"/>
    <w:rsid w:val="00763FF7"/>
    <w:rsid w:val="0076402B"/>
    <w:rsid w:val="00764612"/>
    <w:rsid w:val="007647BD"/>
    <w:rsid w:val="00764AF1"/>
    <w:rsid w:val="00765380"/>
    <w:rsid w:val="00765539"/>
    <w:rsid w:val="007659F4"/>
    <w:rsid w:val="00765D62"/>
    <w:rsid w:val="0076605A"/>
    <w:rsid w:val="00766454"/>
    <w:rsid w:val="00766EAB"/>
    <w:rsid w:val="007670B7"/>
    <w:rsid w:val="007670CE"/>
    <w:rsid w:val="007670EA"/>
    <w:rsid w:val="00767886"/>
    <w:rsid w:val="0076791C"/>
    <w:rsid w:val="00767B06"/>
    <w:rsid w:val="00767D24"/>
    <w:rsid w:val="00767DEC"/>
    <w:rsid w:val="007703BE"/>
    <w:rsid w:val="007705C8"/>
    <w:rsid w:val="00770656"/>
    <w:rsid w:val="00770912"/>
    <w:rsid w:val="00770BF1"/>
    <w:rsid w:val="00770C86"/>
    <w:rsid w:val="00770CA7"/>
    <w:rsid w:val="00770EE3"/>
    <w:rsid w:val="00770FC1"/>
    <w:rsid w:val="007711D5"/>
    <w:rsid w:val="007713CE"/>
    <w:rsid w:val="007718B3"/>
    <w:rsid w:val="00771DE4"/>
    <w:rsid w:val="00771FF0"/>
    <w:rsid w:val="00772794"/>
    <w:rsid w:val="00773226"/>
    <w:rsid w:val="00773840"/>
    <w:rsid w:val="00773C0E"/>
    <w:rsid w:val="00773F5A"/>
    <w:rsid w:val="007745F0"/>
    <w:rsid w:val="007746BC"/>
    <w:rsid w:val="00774E8C"/>
    <w:rsid w:val="00774F97"/>
    <w:rsid w:val="0077573D"/>
    <w:rsid w:val="00775F2C"/>
    <w:rsid w:val="00776231"/>
    <w:rsid w:val="007763D4"/>
    <w:rsid w:val="0077692B"/>
    <w:rsid w:val="00776B6A"/>
    <w:rsid w:val="0077718F"/>
    <w:rsid w:val="0077743D"/>
    <w:rsid w:val="0077752F"/>
    <w:rsid w:val="007776AC"/>
    <w:rsid w:val="007776BF"/>
    <w:rsid w:val="00780435"/>
    <w:rsid w:val="00780A59"/>
    <w:rsid w:val="007811D3"/>
    <w:rsid w:val="0078148C"/>
    <w:rsid w:val="0078187D"/>
    <w:rsid w:val="0078193F"/>
    <w:rsid w:val="00781B08"/>
    <w:rsid w:val="00781B80"/>
    <w:rsid w:val="00781F19"/>
    <w:rsid w:val="0078254A"/>
    <w:rsid w:val="0078357B"/>
    <w:rsid w:val="00783687"/>
    <w:rsid w:val="00783917"/>
    <w:rsid w:val="00783A7E"/>
    <w:rsid w:val="007840A8"/>
    <w:rsid w:val="007847C3"/>
    <w:rsid w:val="00785486"/>
    <w:rsid w:val="00785917"/>
    <w:rsid w:val="00785F12"/>
    <w:rsid w:val="00786801"/>
    <w:rsid w:val="0078710C"/>
    <w:rsid w:val="00787132"/>
    <w:rsid w:val="00787625"/>
    <w:rsid w:val="00787B2C"/>
    <w:rsid w:val="00787BDD"/>
    <w:rsid w:val="00787DF0"/>
    <w:rsid w:val="00787F69"/>
    <w:rsid w:val="00787FA5"/>
    <w:rsid w:val="007904A0"/>
    <w:rsid w:val="007905E1"/>
    <w:rsid w:val="007905F0"/>
    <w:rsid w:val="00790F02"/>
    <w:rsid w:val="00791761"/>
    <w:rsid w:val="00791A80"/>
    <w:rsid w:val="00791E17"/>
    <w:rsid w:val="00791F71"/>
    <w:rsid w:val="00792594"/>
    <w:rsid w:val="007928BF"/>
    <w:rsid w:val="00792DD9"/>
    <w:rsid w:val="00792F47"/>
    <w:rsid w:val="007930FC"/>
    <w:rsid w:val="007935B2"/>
    <w:rsid w:val="00793B4E"/>
    <w:rsid w:val="0079416C"/>
    <w:rsid w:val="00794467"/>
    <w:rsid w:val="007946D0"/>
    <w:rsid w:val="0079491A"/>
    <w:rsid w:val="00794CE2"/>
    <w:rsid w:val="00794D11"/>
    <w:rsid w:val="007951EF"/>
    <w:rsid w:val="00795590"/>
    <w:rsid w:val="007962FF"/>
    <w:rsid w:val="007967C3"/>
    <w:rsid w:val="00796A9F"/>
    <w:rsid w:val="00796C7B"/>
    <w:rsid w:val="00796ECB"/>
    <w:rsid w:val="00796F03"/>
    <w:rsid w:val="00797275"/>
    <w:rsid w:val="007972D0"/>
    <w:rsid w:val="00797539"/>
    <w:rsid w:val="0079755C"/>
    <w:rsid w:val="007979DC"/>
    <w:rsid w:val="00797CE0"/>
    <w:rsid w:val="00797E8A"/>
    <w:rsid w:val="007A009F"/>
    <w:rsid w:val="007A0C33"/>
    <w:rsid w:val="007A1202"/>
    <w:rsid w:val="007A21F3"/>
    <w:rsid w:val="007A26B5"/>
    <w:rsid w:val="007A2BAB"/>
    <w:rsid w:val="007A2EA7"/>
    <w:rsid w:val="007A3741"/>
    <w:rsid w:val="007A3866"/>
    <w:rsid w:val="007A4037"/>
    <w:rsid w:val="007A41FD"/>
    <w:rsid w:val="007A4571"/>
    <w:rsid w:val="007A45A5"/>
    <w:rsid w:val="007A4680"/>
    <w:rsid w:val="007A4956"/>
    <w:rsid w:val="007A4981"/>
    <w:rsid w:val="007A5149"/>
    <w:rsid w:val="007A56AA"/>
    <w:rsid w:val="007A5A37"/>
    <w:rsid w:val="007A5B31"/>
    <w:rsid w:val="007A5B98"/>
    <w:rsid w:val="007A6156"/>
    <w:rsid w:val="007A6301"/>
    <w:rsid w:val="007A63E7"/>
    <w:rsid w:val="007A65EC"/>
    <w:rsid w:val="007A6673"/>
    <w:rsid w:val="007A6D27"/>
    <w:rsid w:val="007A73A5"/>
    <w:rsid w:val="007A7453"/>
    <w:rsid w:val="007A74E2"/>
    <w:rsid w:val="007A75F3"/>
    <w:rsid w:val="007B00FB"/>
    <w:rsid w:val="007B0564"/>
    <w:rsid w:val="007B067F"/>
    <w:rsid w:val="007B09CA"/>
    <w:rsid w:val="007B0CF8"/>
    <w:rsid w:val="007B0DA7"/>
    <w:rsid w:val="007B209D"/>
    <w:rsid w:val="007B22BD"/>
    <w:rsid w:val="007B27DB"/>
    <w:rsid w:val="007B2D70"/>
    <w:rsid w:val="007B2DEC"/>
    <w:rsid w:val="007B3140"/>
    <w:rsid w:val="007B319D"/>
    <w:rsid w:val="007B3417"/>
    <w:rsid w:val="007B3AF8"/>
    <w:rsid w:val="007B4342"/>
    <w:rsid w:val="007B4A76"/>
    <w:rsid w:val="007B50D2"/>
    <w:rsid w:val="007B56D2"/>
    <w:rsid w:val="007B5853"/>
    <w:rsid w:val="007B5A1B"/>
    <w:rsid w:val="007B5A1D"/>
    <w:rsid w:val="007B5B91"/>
    <w:rsid w:val="007B5F13"/>
    <w:rsid w:val="007B60A7"/>
    <w:rsid w:val="007B6122"/>
    <w:rsid w:val="007B622F"/>
    <w:rsid w:val="007B6233"/>
    <w:rsid w:val="007B6777"/>
    <w:rsid w:val="007B692B"/>
    <w:rsid w:val="007B7A21"/>
    <w:rsid w:val="007B7AAE"/>
    <w:rsid w:val="007B7EC3"/>
    <w:rsid w:val="007B7ECF"/>
    <w:rsid w:val="007B7F04"/>
    <w:rsid w:val="007B7FF7"/>
    <w:rsid w:val="007C005F"/>
    <w:rsid w:val="007C018A"/>
    <w:rsid w:val="007C0249"/>
    <w:rsid w:val="007C040A"/>
    <w:rsid w:val="007C0528"/>
    <w:rsid w:val="007C063C"/>
    <w:rsid w:val="007C0F1A"/>
    <w:rsid w:val="007C1DDC"/>
    <w:rsid w:val="007C1F7C"/>
    <w:rsid w:val="007C280D"/>
    <w:rsid w:val="007C3173"/>
    <w:rsid w:val="007C3424"/>
    <w:rsid w:val="007C377D"/>
    <w:rsid w:val="007C3B80"/>
    <w:rsid w:val="007C3D8C"/>
    <w:rsid w:val="007C45B0"/>
    <w:rsid w:val="007C48A2"/>
    <w:rsid w:val="007C4A92"/>
    <w:rsid w:val="007C5038"/>
    <w:rsid w:val="007C5121"/>
    <w:rsid w:val="007C53DC"/>
    <w:rsid w:val="007C541B"/>
    <w:rsid w:val="007C580F"/>
    <w:rsid w:val="007C5979"/>
    <w:rsid w:val="007C5ABE"/>
    <w:rsid w:val="007C613F"/>
    <w:rsid w:val="007C6285"/>
    <w:rsid w:val="007C6F06"/>
    <w:rsid w:val="007C71EA"/>
    <w:rsid w:val="007C7384"/>
    <w:rsid w:val="007C7597"/>
    <w:rsid w:val="007C77DD"/>
    <w:rsid w:val="007C7998"/>
    <w:rsid w:val="007C7BCF"/>
    <w:rsid w:val="007C7D90"/>
    <w:rsid w:val="007D0153"/>
    <w:rsid w:val="007D0283"/>
    <w:rsid w:val="007D041B"/>
    <w:rsid w:val="007D06AA"/>
    <w:rsid w:val="007D1CB1"/>
    <w:rsid w:val="007D2158"/>
    <w:rsid w:val="007D2B0B"/>
    <w:rsid w:val="007D2B3D"/>
    <w:rsid w:val="007D2CDB"/>
    <w:rsid w:val="007D2D8F"/>
    <w:rsid w:val="007D325E"/>
    <w:rsid w:val="007D37B6"/>
    <w:rsid w:val="007D3C35"/>
    <w:rsid w:val="007D4001"/>
    <w:rsid w:val="007D44CF"/>
    <w:rsid w:val="007D47E0"/>
    <w:rsid w:val="007D4852"/>
    <w:rsid w:val="007D493B"/>
    <w:rsid w:val="007D49FC"/>
    <w:rsid w:val="007D4C34"/>
    <w:rsid w:val="007D5286"/>
    <w:rsid w:val="007D5471"/>
    <w:rsid w:val="007D590A"/>
    <w:rsid w:val="007D5B56"/>
    <w:rsid w:val="007D5B62"/>
    <w:rsid w:val="007D6A27"/>
    <w:rsid w:val="007D7757"/>
    <w:rsid w:val="007D7B9B"/>
    <w:rsid w:val="007D7CBC"/>
    <w:rsid w:val="007E0138"/>
    <w:rsid w:val="007E02E2"/>
    <w:rsid w:val="007E0409"/>
    <w:rsid w:val="007E0A5A"/>
    <w:rsid w:val="007E14FA"/>
    <w:rsid w:val="007E152F"/>
    <w:rsid w:val="007E1C10"/>
    <w:rsid w:val="007E1D66"/>
    <w:rsid w:val="007E21C6"/>
    <w:rsid w:val="007E2452"/>
    <w:rsid w:val="007E2525"/>
    <w:rsid w:val="007E279F"/>
    <w:rsid w:val="007E360B"/>
    <w:rsid w:val="007E36CA"/>
    <w:rsid w:val="007E380F"/>
    <w:rsid w:val="007E3D25"/>
    <w:rsid w:val="007E4218"/>
    <w:rsid w:val="007E447B"/>
    <w:rsid w:val="007E4714"/>
    <w:rsid w:val="007E5119"/>
    <w:rsid w:val="007E622A"/>
    <w:rsid w:val="007E668C"/>
    <w:rsid w:val="007E6718"/>
    <w:rsid w:val="007E6BEF"/>
    <w:rsid w:val="007E6BF7"/>
    <w:rsid w:val="007E6CC7"/>
    <w:rsid w:val="007E6CCC"/>
    <w:rsid w:val="007E6CD1"/>
    <w:rsid w:val="007E70F7"/>
    <w:rsid w:val="007E715F"/>
    <w:rsid w:val="007E75D0"/>
    <w:rsid w:val="007E7910"/>
    <w:rsid w:val="007E7E1E"/>
    <w:rsid w:val="007E7E7C"/>
    <w:rsid w:val="007E7FEF"/>
    <w:rsid w:val="007F06BD"/>
    <w:rsid w:val="007F0973"/>
    <w:rsid w:val="007F0F12"/>
    <w:rsid w:val="007F100E"/>
    <w:rsid w:val="007F1592"/>
    <w:rsid w:val="007F15AD"/>
    <w:rsid w:val="007F1855"/>
    <w:rsid w:val="007F1F5D"/>
    <w:rsid w:val="007F2100"/>
    <w:rsid w:val="007F2CCF"/>
    <w:rsid w:val="007F2D8A"/>
    <w:rsid w:val="007F335D"/>
    <w:rsid w:val="007F43A2"/>
    <w:rsid w:val="007F458B"/>
    <w:rsid w:val="007F47AF"/>
    <w:rsid w:val="007F4AAC"/>
    <w:rsid w:val="007F4B38"/>
    <w:rsid w:val="007F5002"/>
    <w:rsid w:val="007F597A"/>
    <w:rsid w:val="007F620C"/>
    <w:rsid w:val="007F6395"/>
    <w:rsid w:val="007F6493"/>
    <w:rsid w:val="007F6614"/>
    <w:rsid w:val="007F6792"/>
    <w:rsid w:val="007F6ACD"/>
    <w:rsid w:val="007F6E0B"/>
    <w:rsid w:val="007F72E6"/>
    <w:rsid w:val="007F74B7"/>
    <w:rsid w:val="007F7665"/>
    <w:rsid w:val="007F78F2"/>
    <w:rsid w:val="0080002B"/>
    <w:rsid w:val="0080067C"/>
    <w:rsid w:val="00800715"/>
    <w:rsid w:val="00800A8E"/>
    <w:rsid w:val="00800B91"/>
    <w:rsid w:val="00801005"/>
    <w:rsid w:val="00801EA5"/>
    <w:rsid w:val="0080230B"/>
    <w:rsid w:val="008027A3"/>
    <w:rsid w:val="00802C6D"/>
    <w:rsid w:val="00803364"/>
    <w:rsid w:val="00803746"/>
    <w:rsid w:val="00803A83"/>
    <w:rsid w:val="00803B10"/>
    <w:rsid w:val="00803E94"/>
    <w:rsid w:val="008040A9"/>
    <w:rsid w:val="008040D4"/>
    <w:rsid w:val="0080444B"/>
    <w:rsid w:val="008044CB"/>
    <w:rsid w:val="00804687"/>
    <w:rsid w:val="00804822"/>
    <w:rsid w:val="00804BDD"/>
    <w:rsid w:val="00804C52"/>
    <w:rsid w:val="00804F8E"/>
    <w:rsid w:val="008050D3"/>
    <w:rsid w:val="00805727"/>
    <w:rsid w:val="00805C82"/>
    <w:rsid w:val="00805E1C"/>
    <w:rsid w:val="00806029"/>
    <w:rsid w:val="00806BF7"/>
    <w:rsid w:val="00806D5A"/>
    <w:rsid w:val="00806EAF"/>
    <w:rsid w:val="00806F02"/>
    <w:rsid w:val="00806F72"/>
    <w:rsid w:val="00807223"/>
    <w:rsid w:val="00807323"/>
    <w:rsid w:val="00807823"/>
    <w:rsid w:val="00810175"/>
    <w:rsid w:val="00810256"/>
    <w:rsid w:val="008104A9"/>
    <w:rsid w:val="008114AA"/>
    <w:rsid w:val="00811626"/>
    <w:rsid w:val="0081189E"/>
    <w:rsid w:val="008118B7"/>
    <w:rsid w:val="0081213E"/>
    <w:rsid w:val="008126EE"/>
    <w:rsid w:val="00812C5A"/>
    <w:rsid w:val="00812C7F"/>
    <w:rsid w:val="008132ED"/>
    <w:rsid w:val="00813569"/>
    <w:rsid w:val="008135AA"/>
    <w:rsid w:val="008139B3"/>
    <w:rsid w:val="0081404B"/>
    <w:rsid w:val="00814570"/>
    <w:rsid w:val="00814E8B"/>
    <w:rsid w:val="008155D2"/>
    <w:rsid w:val="008158A9"/>
    <w:rsid w:val="00815936"/>
    <w:rsid w:val="00815A25"/>
    <w:rsid w:val="00815ADF"/>
    <w:rsid w:val="008165C3"/>
    <w:rsid w:val="008177F6"/>
    <w:rsid w:val="00820445"/>
    <w:rsid w:val="008205DB"/>
    <w:rsid w:val="00821115"/>
    <w:rsid w:val="0082139B"/>
    <w:rsid w:val="008225C1"/>
    <w:rsid w:val="008226D1"/>
    <w:rsid w:val="00822719"/>
    <w:rsid w:val="008229D0"/>
    <w:rsid w:val="00822B62"/>
    <w:rsid w:val="00823019"/>
    <w:rsid w:val="0082335D"/>
    <w:rsid w:val="00823622"/>
    <w:rsid w:val="00823C13"/>
    <w:rsid w:val="00823D15"/>
    <w:rsid w:val="00824077"/>
    <w:rsid w:val="008240A8"/>
    <w:rsid w:val="00824744"/>
    <w:rsid w:val="00824745"/>
    <w:rsid w:val="00824789"/>
    <w:rsid w:val="00824F47"/>
    <w:rsid w:val="00825243"/>
    <w:rsid w:val="008254BF"/>
    <w:rsid w:val="00825546"/>
    <w:rsid w:val="00825C7F"/>
    <w:rsid w:val="00825E18"/>
    <w:rsid w:val="00825FE2"/>
    <w:rsid w:val="008265B3"/>
    <w:rsid w:val="008266BA"/>
    <w:rsid w:val="00826B63"/>
    <w:rsid w:val="00827244"/>
    <w:rsid w:val="008273FF"/>
    <w:rsid w:val="0082751C"/>
    <w:rsid w:val="0082772E"/>
    <w:rsid w:val="00827AFC"/>
    <w:rsid w:val="008307E1"/>
    <w:rsid w:val="00830F5E"/>
    <w:rsid w:val="008310E0"/>
    <w:rsid w:val="00831126"/>
    <w:rsid w:val="00831132"/>
    <w:rsid w:val="008315A1"/>
    <w:rsid w:val="00831B1D"/>
    <w:rsid w:val="00831B54"/>
    <w:rsid w:val="00831DD2"/>
    <w:rsid w:val="00831F5A"/>
    <w:rsid w:val="008324BE"/>
    <w:rsid w:val="0083252E"/>
    <w:rsid w:val="008327B3"/>
    <w:rsid w:val="008331F6"/>
    <w:rsid w:val="00833930"/>
    <w:rsid w:val="00834121"/>
    <w:rsid w:val="008342A9"/>
    <w:rsid w:val="008342F6"/>
    <w:rsid w:val="00834CE0"/>
    <w:rsid w:val="00834CE7"/>
    <w:rsid w:val="00834D1F"/>
    <w:rsid w:val="00834DCB"/>
    <w:rsid w:val="00835259"/>
    <w:rsid w:val="00835571"/>
    <w:rsid w:val="00835728"/>
    <w:rsid w:val="008357C1"/>
    <w:rsid w:val="008359E1"/>
    <w:rsid w:val="00835BDF"/>
    <w:rsid w:val="00835D8B"/>
    <w:rsid w:val="00835DFC"/>
    <w:rsid w:val="00835F30"/>
    <w:rsid w:val="008360C8"/>
    <w:rsid w:val="008360E6"/>
    <w:rsid w:val="00836148"/>
    <w:rsid w:val="00836195"/>
    <w:rsid w:val="0083625F"/>
    <w:rsid w:val="00836626"/>
    <w:rsid w:val="0083666C"/>
    <w:rsid w:val="00836671"/>
    <w:rsid w:val="00836763"/>
    <w:rsid w:val="008367BD"/>
    <w:rsid w:val="00836835"/>
    <w:rsid w:val="00836ACC"/>
    <w:rsid w:val="00840D46"/>
    <w:rsid w:val="00840FE9"/>
    <w:rsid w:val="00841D00"/>
    <w:rsid w:val="008420D9"/>
    <w:rsid w:val="00842307"/>
    <w:rsid w:val="00842B1B"/>
    <w:rsid w:val="00842B35"/>
    <w:rsid w:val="00842B80"/>
    <w:rsid w:val="00842DC5"/>
    <w:rsid w:val="00842F0D"/>
    <w:rsid w:val="00842FFC"/>
    <w:rsid w:val="00843094"/>
    <w:rsid w:val="0084322B"/>
    <w:rsid w:val="0084326A"/>
    <w:rsid w:val="0084377A"/>
    <w:rsid w:val="00843788"/>
    <w:rsid w:val="00843968"/>
    <w:rsid w:val="00843AD3"/>
    <w:rsid w:val="00843F69"/>
    <w:rsid w:val="008441ED"/>
    <w:rsid w:val="00844459"/>
    <w:rsid w:val="008444A3"/>
    <w:rsid w:val="008445C2"/>
    <w:rsid w:val="00844606"/>
    <w:rsid w:val="0084525B"/>
    <w:rsid w:val="00845B72"/>
    <w:rsid w:val="00845DD5"/>
    <w:rsid w:val="0084633D"/>
    <w:rsid w:val="008464C7"/>
    <w:rsid w:val="00846885"/>
    <w:rsid w:val="00846F96"/>
    <w:rsid w:val="00846F9A"/>
    <w:rsid w:val="00846FB5"/>
    <w:rsid w:val="0085056D"/>
    <w:rsid w:val="0085097E"/>
    <w:rsid w:val="008528A3"/>
    <w:rsid w:val="00853316"/>
    <w:rsid w:val="00853481"/>
    <w:rsid w:val="00853756"/>
    <w:rsid w:val="00853D2C"/>
    <w:rsid w:val="00854500"/>
    <w:rsid w:val="00854552"/>
    <w:rsid w:val="008558EE"/>
    <w:rsid w:val="00855DDE"/>
    <w:rsid w:val="00855E8E"/>
    <w:rsid w:val="008560D1"/>
    <w:rsid w:val="0085643A"/>
    <w:rsid w:val="0085660D"/>
    <w:rsid w:val="0085689C"/>
    <w:rsid w:val="0085690F"/>
    <w:rsid w:val="00856D32"/>
    <w:rsid w:val="008574DF"/>
    <w:rsid w:val="008575E6"/>
    <w:rsid w:val="008578B6"/>
    <w:rsid w:val="00857B4C"/>
    <w:rsid w:val="00857BD6"/>
    <w:rsid w:val="00857DD8"/>
    <w:rsid w:val="00857FB7"/>
    <w:rsid w:val="0086026A"/>
    <w:rsid w:val="00861112"/>
    <w:rsid w:val="00861224"/>
    <w:rsid w:val="008617E2"/>
    <w:rsid w:val="00861EA1"/>
    <w:rsid w:val="00861EA2"/>
    <w:rsid w:val="008621C1"/>
    <w:rsid w:val="00862204"/>
    <w:rsid w:val="0086250E"/>
    <w:rsid w:val="00862785"/>
    <w:rsid w:val="00862825"/>
    <w:rsid w:val="00862C47"/>
    <w:rsid w:val="00862EAF"/>
    <w:rsid w:val="0086301B"/>
    <w:rsid w:val="008630D9"/>
    <w:rsid w:val="0086367B"/>
    <w:rsid w:val="00863A9C"/>
    <w:rsid w:val="00863B5B"/>
    <w:rsid w:val="00863BA9"/>
    <w:rsid w:val="00864272"/>
    <w:rsid w:val="00864AC8"/>
    <w:rsid w:val="00864BD0"/>
    <w:rsid w:val="00864C71"/>
    <w:rsid w:val="00864D2A"/>
    <w:rsid w:val="00864D6A"/>
    <w:rsid w:val="0086506D"/>
    <w:rsid w:val="008651C9"/>
    <w:rsid w:val="0086592B"/>
    <w:rsid w:val="00865CF4"/>
    <w:rsid w:val="00865DBC"/>
    <w:rsid w:val="00866362"/>
    <w:rsid w:val="008667A0"/>
    <w:rsid w:val="008668A6"/>
    <w:rsid w:val="00866F07"/>
    <w:rsid w:val="00866F8B"/>
    <w:rsid w:val="00867101"/>
    <w:rsid w:val="008672F3"/>
    <w:rsid w:val="0086745F"/>
    <w:rsid w:val="0086777B"/>
    <w:rsid w:val="0086791A"/>
    <w:rsid w:val="00867F82"/>
    <w:rsid w:val="008702FB"/>
    <w:rsid w:val="0087038B"/>
    <w:rsid w:val="008703C9"/>
    <w:rsid w:val="008704DE"/>
    <w:rsid w:val="00870E52"/>
    <w:rsid w:val="008713B2"/>
    <w:rsid w:val="008713E2"/>
    <w:rsid w:val="0087161C"/>
    <w:rsid w:val="00871777"/>
    <w:rsid w:val="00872085"/>
    <w:rsid w:val="008724F3"/>
    <w:rsid w:val="00872C7B"/>
    <w:rsid w:val="008732EA"/>
    <w:rsid w:val="00873391"/>
    <w:rsid w:val="0087364A"/>
    <w:rsid w:val="00873D3E"/>
    <w:rsid w:val="008740C1"/>
    <w:rsid w:val="0087442B"/>
    <w:rsid w:val="00874A0C"/>
    <w:rsid w:val="00874F81"/>
    <w:rsid w:val="00875079"/>
    <w:rsid w:val="0087571A"/>
    <w:rsid w:val="00876852"/>
    <w:rsid w:val="008769EE"/>
    <w:rsid w:val="00876AC8"/>
    <w:rsid w:val="00876CA6"/>
    <w:rsid w:val="00876CEB"/>
    <w:rsid w:val="00876D48"/>
    <w:rsid w:val="00876F82"/>
    <w:rsid w:val="00876FC9"/>
    <w:rsid w:val="008773C3"/>
    <w:rsid w:val="008774D2"/>
    <w:rsid w:val="00877874"/>
    <w:rsid w:val="00877DC8"/>
    <w:rsid w:val="00880119"/>
    <w:rsid w:val="00880314"/>
    <w:rsid w:val="008803F6"/>
    <w:rsid w:val="00880477"/>
    <w:rsid w:val="008807CF"/>
    <w:rsid w:val="00880AFD"/>
    <w:rsid w:val="008812F6"/>
    <w:rsid w:val="008819A3"/>
    <w:rsid w:val="008822D8"/>
    <w:rsid w:val="00882315"/>
    <w:rsid w:val="00882922"/>
    <w:rsid w:val="008829E1"/>
    <w:rsid w:val="00882B47"/>
    <w:rsid w:val="00882C9D"/>
    <w:rsid w:val="00882DEC"/>
    <w:rsid w:val="00882E8D"/>
    <w:rsid w:val="00882F74"/>
    <w:rsid w:val="00883244"/>
    <w:rsid w:val="00883A31"/>
    <w:rsid w:val="00884220"/>
    <w:rsid w:val="00884266"/>
    <w:rsid w:val="00884A3D"/>
    <w:rsid w:val="00885189"/>
    <w:rsid w:val="0088518C"/>
    <w:rsid w:val="008852F0"/>
    <w:rsid w:val="008861BD"/>
    <w:rsid w:val="008863F6"/>
    <w:rsid w:val="008866EC"/>
    <w:rsid w:val="00886777"/>
    <w:rsid w:val="008867A0"/>
    <w:rsid w:val="0088736B"/>
    <w:rsid w:val="00887614"/>
    <w:rsid w:val="00887617"/>
    <w:rsid w:val="00887799"/>
    <w:rsid w:val="008877CB"/>
    <w:rsid w:val="008879FC"/>
    <w:rsid w:val="00887AF5"/>
    <w:rsid w:val="00887CB6"/>
    <w:rsid w:val="00887D02"/>
    <w:rsid w:val="00887E69"/>
    <w:rsid w:val="0089042A"/>
    <w:rsid w:val="008907E8"/>
    <w:rsid w:val="00890BEC"/>
    <w:rsid w:val="00890CAB"/>
    <w:rsid w:val="00890EBC"/>
    <w:rsid w:val="00890F26"/>
    <w:rsid w:val="00890FEE"/>
    <w:rsid w:val="00891B6C"/>
    <w:rsid w:val="00891F26"/>
    <w:rsid w:val="00891FEE"/>
    <w:rsid w:val="00891FF4"/>
    <w:rsid w:val="008924EF"/>
    <w:rsid w:val="008927BB"/>
    <w:rsid w:val="00892BC5"/>
    <w:rsid w:val="00892BE5"/>
    <w:rsid w:val="0089318F"/>
    <w:rsid w:val="00893974"/>
    <w:rsid w:val="00893E52"/>
    <w:rsid w:val="00894136"/>
    <w:rsid w:val="00894219"/>
    <w:rsid w:val="00894E0D"/>
    <w:rsid w:val="00895250"/>
    <w:rsid w:val="008952D6"/>
    <w:rsid w:val="008955C8"/>
    <w:rsid w:val="008959BB"/>
    <w:rsid w:val="00896FDF"/>
    <w:rsid w:val="0089705B"/>
    <w:rsid w:val="0089744C"/>
    <w:rsid w:val="0089750F"/>
    <w:rsid w:val="00897B03"/>
    <w:rsid w:val="00897EE1"/>
    <w:rsid w:val="00897F81"/>
    <w:rsid w:val="008A0278"/>
    <w:rsid w:val="008A0A00"/>
    <w:rsid w:val="008A1991"/>
    <w:rsid w:val="008A1A09"/>
    <w:rsid w:val="008A1D31"/>
    <w:rsid w:val="008A1E5D"/>
    <w:rsid w:val="008A1E93"/>
    <w:rsid w:val="008A1F81"/>
    <w:rsid w:val="008A2862"/>
    <w:rsid w:val="008A2DA4"/>
    <w:rsid w:val="008A2DCC"/>
    <w:rsid w:val="008A30AA"/>
    <w:rsid w:val="008A36F0"/>
    <w:rsid w:val="008A4406"/>
    <w:rsid w:val="008A479C"/>
    <w:rsid w:val="008A4920"/>
    <w:rsid w:val="008A5613"/>
    <w:rsid w:val="008A5881"/>
    <w:rsid w:val="008A5891"/>
    <w:rsid w:val="008A5A32"/>
    <w:rsid w:val="008A5E5D"/>
    <w:rsid w:val="008A5F07"/>
    <w:rsid w:val="008A6052"/>
    <w:rsid w:val="008A6210"/>
    <w:rsid w:val="008A62A4"/>
    <w:rsid w:val="008A681E"/>
    <w:rsid w:val="008A6D40"/>
    <w:rsid w:val="008A6D76"/>
    <w:rsid w:val="008A6E31"/>
    <w:rsid w:val="008A713F"/>
    <w:rsid w:val="008A7C04"/>
    <w:rsid w:val="008B0073"/>
    <w:rsid w:val="008B028F"/>
    <w:rsid w:val="008B0A62"/>
    <w:rsid w:val="008B18F6"/>
    <w:rsid w:val="008B1B8A"/>
    <w:rsid w:val="008B1EC0"/>
    <w:rsid w:val="008B1F1A"/>
    <w:rsid w:val="008B2142"/>
    <w:rsid w:val="008B22A1"/>
    <w:rsid w:val="008B2426"/>
    <w:rsid w:val="008B2629"/>
    <w:rsid w:val="008B2B63"/>
    <w:rsid w:val="008B2FF6"/>
    <w:rsid w:val="008B317A"/>
    <w:rsid w:val="008B3B20"/>
    <w:rsid w:val="008B3B96"/>
    <w:rsid w:val="008B3DCF"/>
    <w:rsid w:val="008B3E23"/>
    <w:rsid w:val="008B3F71"/>
    <w:rsid w:val="008B4230"/>
    <w:rsid w:val="008B460D"/>
    <w:rsid w:val="008B5175"/>
    <w:rsid w:val="008B526E"/>
    <w:rsid w:val="008B52DE"/>
    <w:rsid w:val="008B550B"/>
    <w:rsid w:val="008B55F6"/>
    <w:rsid w:val="008B5812"/>
    <w:rsid w:val="008B5E6D"/>
    <w:rsid w:val="008B5FF2"/>
    <w:rsid w:val="008B6B88"/>
    <w:rsid w:val="008B6BC2"/>
    <w:rsid w:val="008B6C06"/>
    <w:rsid w:val="008B71C2"/>
    <w:rsid w:val="008B7989"/>
    <w:rsid w:val="008B7DE7"/>
    <w:rsid w:val="008C016E"/>
    <w:rsid w:val="008C05B6"/>
    <w:rsid w:val="008C0DE9"/>
    <w:rsid w:val="008C0FA2"/>
    <w:rsid w:val="008C1CB5"/>
    <w:rsid w:val="008C20E2"/>
    <w:rsid w:val="008C2604"/>
    <w:rsid w:val="008C27C4"/>
    <w:rsid w:val="008C2B40"/>
    <w:rsid w:val="008C2BBF"/>
    <w:rsid w:val="008C2C2B"/>
    <w:rsid w:val="008C3079"/>
    <w:rsid w:val="008C319B"/>
    <w:rsid w:val="008C3237"/>
    <w:rsid w:val="008C332E"/>
    <w:rsid w:val="008C3CB6"/>
    <w:rsid w:val="008C416D"/>
    <w:rsid w:val="008C4270"/>
    <w:rsid w:val="008C4327"/>
    <w:rsid w:val="008C46E5"/>
    <w:rsid w:val="008C4710"/>
    <w:rsid w:val="008C47AB"/>
    <w:rsid w:val="008C5117"/>
    <w:rsid w:val="008C5413"/>
    <w:rsid w:val="008C5B6D"/>
    <w:rsid w:val="008C5BEC"/>
    <w:rsid w:val="008C5DA7"/>
    <w:rsid w:val="008C6F86"/>
    <w:rsid w:val="008C77DE"/>
    <w:rsid w:val="008C7904"/>
    <w:rsid w:val="008C799C"/>
    <w:rsid w:val="008C7C79"/>
    <w:rsid w:val="008D007F"/>
    <w:rsid w:val="008D06A9"/>
    <w:rsid w:val="008D0D19"/>
    <w:rsid w:val="008D0F12"/>
    <w:rsid w:val="008D1001"/>
    <w:rsid w:val="008D1578"/>
    <w:rsid w:val="008D15FA"/>
    <w:rsid w:val="008D1655"/>
    <w:rsid w:val="008D2529"/>
    <w:rsid w:val="008D261C"/>
    <w:rsid w:val="008D274D"/>
    <w:rsid w:val="008D29C1"/>
    <w:rsid w:val="008D2CCF"/>
    <w:rsid w:val="008D2F2C"/>
    <w:rsid w:val="008D302A"/>
    <w:rsid w:val="008D30EB"/>
    <w:rsid w:val="008D3A2A"/>
    <w:rsid w:val="008D3BBD"/>
    <w:rsid w:val="008D3FE2"/>
    <w:rsid w:val="008D43F1"/>
    <w:rsid w:val="008D4408"/>
    <w:rsid w:val="008D4738"/>
    <w:rsid w:val="008D558C"/>
    <w:rsid w:val="008D58B0"/>
    <w:rsid w:val="008D5944"/>
    <w:rsid w:val="008D5FE1"/>
    <w:rsid w:val="008D651A"/>
    <w:rsid w:val="008D667F"/>
    <w:rsid w:val="008D680D"/>
    <w:rsid w:val="008D69DC"/>
    <w:rsid w:val="008D7866"/>
    <w:rsid w:val="008E016A"/>
    <w:rsid w:val="008E0761"/>
    <w:rsid w:val="008E0911"/>
    <w:rsid w:val="008E0DC7"/>
    <w:rsid w:val="008E0F9E"/>
    <w:rsid w:val="008E11F8"/>
    <w:rsid w:val="008E1279"/>
    <w:rsid w:val="008E1590"/>
    <w:rsid w:val="008E18C8"/>
    <w:rsid w:val="008E1A46"/>
    <w:rsid w:val="008E1ACC"/>
    <w:rsid w:val="008E1D8B"/>
    <w:rsid w:val="008E2221"/>
    <w:rsid w:val="008E23A8"/>
    <w:rsid w:val="008E23DB"/>
    <w:rsid w:val="008E2847"/>
    <w:rsid w:val="008E2981"/>
    <w:rsid w:val="008E2EEF"/>
    <w:rsid w:val="008E309F"/>
    <w:rsid w:val="008E34A7"/>
    <w:rsid w:val="008E365B"/>
    <w:rsid w:val="008E3AB7"/>
    <w:rsid w:val="008E3C61"/>
    <w:rsid w:val="008E3E74"/>
    <w:rsid w:val="008E3FAE"/>
    <w:rsid w:val="008E42A2"/>
    <w:rsid w:val="008E4F1A"/>
    <w:rsid w:val="008E57BB"/>
    <w:rsid w:val="008E5938"/>
    <w:rsid w:val="008E6084"/>
    <w:rsid w:val="008E6538"/>
    <w:rsid w:val="008E6C8D"/>
    <w:rsid w:val="008E73BF"/>
    <w:rsid w:val="008E7583"/>
    <w:rsid w:val="008E7E23"/>
    <w:rsid w:val="008E7FE8"/>
    <w:rsid w:val="008F049C"/>
    <w:rsid w:val="008F068D"/>
    <w:rsid w:val="008F06E0"/>
    <w:rsid w:val="008F0981"/>
    <w:rsid w:val="008F09A7"/>
    <w:rsid w:val="008F0FE4"/>
    <w:rsid w:val="008F1104"/>
    <w:rsid w:val="008F147A"/>
    <w:rsid w:val="008F1568"/>
    <w:rsid w:val="008F1600"/>
    <w:rsid w:val="008F164F"/>
    <w:rsid w:val="008F205C"/>
    <w:rsid w:val="008F2535"/>
    <w:rsid w:val="008F2FCF"/>
    <w:rsid w:val="008F32E6"/>
    <w:rsid w:val="008F32F5"/>
    <w:rsid w:val="008F3380"/>
    <w:rsid w:val="008F3B85"/>
    <w:rsid w:val="008F476E"/>
    <w:rsid w:val="008F49C8"/>
    <w:rsid w:val="008F4AA9"/>
    <w:rsid w:val="008F4BBB"/>
    <w:rsid w:val="008F4DF4"/>
    <w:rsid w:val="008F54C1"/>
    <w:rsid w:val="008F568B"/>
    <w:rsid w:val="008F58C4"/>
    <w:rsid w:val="008F58D2"/>
    <w:rsid w:val="008F5E9D"/>
    <w:rsid w:val="008F6511"/>
    <w:rsid w:val="008F728C"/>
    <w:rsid w:val="008F7640"/>
    <w:rsid w:val="008F7703"/>
    <w:rsid w:val="008F7BCA"/>
    <w:rsid w:val="008F7E9A"/>
    <w:rsid w:val="008F7F9B"/>
    <w:rsid w:val="00900777"/>
    <w:rsid w:val="00900D43"/>
    <w:rsid w:val="00901131"/>
    <w:rsid w:val="009013DF"/>
    <w:rsid w:val="00901A10"/>
    <w:rsid w:val="00901A92"/>
    <w:rsid w:val="00901BD6"/>
    <w:rsid w:val="00901DA6"/>
    <w:rsid w:val="00902633"/>
    <w:rsid w:val="0090266F"/>
    <w:rsid w:val="00902710"/>
    <w:rsid w:val="00902777"/>
    <w:rsid w:val="00902ADC"/>
    <w:rsid w:val="0090300C"/>
    <w:rsid w:val="009032ED"/>
    <w:rsid w:val="0090359F"/>
    <w:rsid w:val="00903BD5"/>
    <w:rsid w:val="00903F79"/>
    <w:rsid w:val="009048FD"/>
    <w:rsid w:val="00904991"/>
    <w:rsid w:val="00904B72"/>
    <w:rsid w:val="00904E5E"/>
    <w:rsid w:val="00904E98"/>
    <w:rsid w:val="00904F5B"/>
    <w:rsid w:val="00905242"/>
    <w:rsid w:val="00905767"/>
    <w:rsid w:val="009062B4"/>
    <w:rsid w:val="0090633D"/>
    <w:rsid w:val="00906673"/>
    <w:rsid w:val="0090671B"/>
    <w:rsid w:val="00906991"/>
    <w:rsid w:val="00907196"/>
    <w:rsid w:val="009072BF"/>
    <w:rsid w:val="00907520"/>
    <w:rsid w:val="0090777D"/>
    <w:rsid w:val="009077C9"/>
    <w:rsid w:val="009078AA"/>
    <w:rsid w:val="00907ABC"/>
    <w:rsid w:val="00907D50"/>
    <w:rsid w:val="009101D9"/>
    <w:rsid w:val="0091066C"/>
    <w:rsid w:val="00910779"/>
    <w:rsid w:val="009108AD"/>
    <w:rsid w:val="00910CCB"/>
    <w:rsid w:val="0091102D"/>
    <w:rsid w:val="009112D7"/>
    <w:rsid w:val="00911548"/>
    <w:rsid w:val="00911D1F"/>
    <w:rsid w:val="00911D65"/>
    <w:rsid w:val="009121AE"/>
    <w:rsid w:val="009122B1"/>
    <w:rsid w:val="00912561"/>
    <w:rsid w:val="009125C9"/>
    <w:rsid w:val="00912B0E"/>
    <w:rsid w:val="00912BAE"/>
    <w:rsid w:val="00912CDC"/>
    <w:rsid w:val="00913222"/>
    <w:rsid w:val="009137D4"/>
    <w:rsid w:val="00913898"/>
    <w:rsid w:val="009139BD"/>
    <w:rsid w:val="00913A00"/>
    <w:rsid w:val="009141F8"/>
    <w:rsid w:val="0091434E"/>
    <w:rsid w:val="00914677"/>
    <w:rsid w:val="009149D2"/>
    <w:rsid w:val="00914A21"/>
    <w:rsid w:val="00914E2A"/>
    <w:rsid w:val="0091578D"/>
    <w:rsid w:val="009159D7"/>
    <w:rsid w:val="00915ECA"/>
    <w:rsid w:val="00916644"/>
    <w:rsid w:val="009166E1"/>
    <w:rsid w:val="00916C5C"/>
    <w:rsid w:val="00916F4E"/>
    <w:rsid w:val="00917964"/>
    <w:rsid w:val="00917E73"/>
    <w:rsid w:val="00917F42"/>
    <w:rsid w:val="00917F75"/>
    <w:rsid w:val="009200FD"/>
    <w:rsid w:val="00920327"/>
    <w:rsid w:val="00920656"/>
    <w:rsid w:val="00920692"/>
    <w:rsid w:val="0092075E"/>
    <w:rsid w:val="00920CBA"/>
    <w:rsid w:val="00920D0F"/>
    <w:rsid w:val="00921513"/>
    <w:rsid w:val="009217EE"/>
    <w:rsid w:val="00921B9B"/>
    <w:rsid w:val="00921C80"/>
    <w:rsid w:val="00922384"/>
    <w:rsid w:val="00922414"/>
    <w:rsid w:val="00922A78"/>
    <w:rsid w:val="00922E5F"/>
    <w:rsid w:val="00922E8B"/>
    <w:rsid w:val="00923219"/>
    <w:rsid w:val="00923255"/>
    <w:rsid w:val="009234EA"/>
    <w:rsid w:val="0092409C"/>
    <w:rsid w:val="00924913"/>
    <w:rsid w:val="00924D2F"/>
    <w:rsid w:val="00925339"/>
    <w:rsid w:val="0092567A"/>
    <w:rsid w:val="00925AC1"/>
    <w:rsid w:val="00925AD1"/>
    <w:rsid w:val="00925E10"/>
    <w:rsid w:val="00925E68"/>
    <w:rsid w:val="00925F09"/>
    <w:rsid w:val="00926305"/>
    <w:rsid w:val="0092639E"/>
    <w:rsid w:val="009269F7"/>
    <w:rsid w:val="00926C89"/>
    <w:rsid w:val="0092709E"/>
    <w:rsid w:val="009277B0"/>
    <w:rsid w:val="00927A97"/>
    <w:rsid w:val="00927C2B"/>
    <w:rsid w:val="00930B07"/>
    <w:rsid w:val="0093173C"/>
    <w:rsid w:val="0093222E"/>
    <w:rsid w:val="009322D1"/>
    <w:rsid w:val="0093247A"/>
    <w:rsid w:val="009328A3"/>
    <w:rsid w:val="00933384"/>
    <w:rsid w:val="00933BA5"/>
    <w:rsid w:val="0093448A"/>
    <w:rsid w:val="009344C3"/>
    <w:rsid w:val="0093459F"/>
    <w:rsid w:val="0093476A"/>
    <w:rsid w:val="009347C7"/>
    <w:rsid w:val="009347D3"/>
    <w:rsid w:val="00934A3C"/>
    <w:rsid w:val="009351B6"/>
    <w:rsid w:val="009352CF"/>
    <w:rsid w:val="00935474"/>
    <w:rsid w:val="009356B0"/>
    <w:rsid w:val="00935D0C"/>
    <w:rsid w:val="00935ED6"/>
    <w:rsid w:val="0093600A"/>
    <w:rsid w:val="009362B4"/>
    <w:rsid w:val="009365A3"/>
    <w:rsid w:val="00936B3F"/>
    <w:rsid w:val="00936EE1"/>
    <w:rsid w:val="00936F86"/>
    <w:rsid w:val="00937BA7"/>
    <w:rsid w:val="009401B2"/>
    <w:rsid w:val="0094021F"/>
    <w:rsid w:val="00940295"/>
    <w:rsid w:val="0094087B"/>
    <w:rsid w:val="009408CC"/>
    <w:rsid w:val="00940B3C"/>
    <w:rsid w:val="00940B6A"/>
    <w:rsid w:val="00940BB5"/>
    <w:rsid w:val="00940BE7"/>
    <w:rsid w:val="009410DF"/>
    <w:rsid w:val="009424A5"/>
    <w:rsid w:val="00942826"/>
    <w:rsid w:val="009428F3"/>
    <w:rsid w:val="00942A79"/>
    <w:rsid w:val="00942A9F"/>
    <w:rsid w:val="00942F96"/>
    <w:rsid w:val="00943003"/>
    <w:rsid w:val="0094323F"/>
    <w:rsid w:val="009434E1"/>
    <w:rsid w:val="00943500"/>
    <w:rsid w:val="009435CB"/>
    <w:rsid w:val="00943C9E"/>
    <w:rsid w:val="00943F2B"/>
    <w:rsid w:val="009441A0"/>
    <w:rsid w:val="00944271"/>
    <w:rsid w:val="00944E68"/>
    <w:rsid w:val="00944E9E"/>
    <w:rsid w:val="009452E1"/>
    <w:rsid w:val="00945502"/>
    <w:rsid w:val="00945983"/>
    <w:rsid w:val="009460D9"/>
    <w:rsid w:val="0094692F"/>
    <w:rsid w:val="009472AF"/>
    <w:rsid w:val="009472F3"/>
    <w:rsid w:val="009476B8"/>
    <w:rsid w:val="009476C1"/>
    <w:rsid w:val="00947C43"/>
    <w:rsid w:val="00947D27"/>
    <w:rsid w:val="009500A1"/>
    <w:rsid w:val="009500BA"/>
    <w:rsid w:val="00950224"/>
    <w:rsid w:val="00950255"/>
    <w:rsid w:val="00950585"/>
    <w:rsid w:val="00950AB3"/>
    <w:rsid w:val="00951158"/>
    <w:rsid w:val="009514A3"/>
    <w:rsid w:val="009514CE"/>
    <w:rsid w:val="009519A4"/>
    <w:rsid w:val="00951D8F"/>
    <w:rsid w:val="009522DE"/>
    <w:rsid w:val="00952823"/>
    <w:rsid w:val="00953BAF"/>
    <w:rsid w:val="00953C01"/>
    <w:rsid w:val="00953CBC"/>
    <w:rsid w:val="00953FAD"/>
    <w:rsid w:val="00954338"/>
    <w:rsid w:val="009544A2"/>
    <w:rsid w:val="00954A72"/>
    <w:rsid w:val="00955DF3"/>
    <w:rsid w:val="00956246"/>
    <w:rsid w:val="009562CA"/>
    <w:rsid w:val="00956532"/>
    <w:rsid w:val="00956563"/>
    <w:rsid w:val="00956961"/>
    <w:rsid w:val="00956C7B"/>
    <w:rsid w:val="00957A4F"/>
    <w:rsid w:val="00957BC2"/>
    <w:rsid w:val="00957D59"/>
    <w:rsid w:val="00957F66"/>
    <w:rsid w:val="00960009"/>
    <w:rsid w:val="00960256"/>
    <w:rsid w:val="00960749"/>
    <w:rsid w:val="00960864"/>
    <w:rsid w:val="0096113C"/>
    <w:rsid w:val="00961250"/>
    <w:rsid w:val="00961623"/>
    <w:rsid w:val="0096176E"/>
    <w:rsid w:val="009617FA"/>
    <w:rsid w:val="009618DD"/>
    <w:rsid w:val="009619D1"/>
    <w:rsid w:val="00961BF6"/>
    <w:rsid w:val="00961F12"/>
    <w:rsid w:val="00963669"/>
    <w:rsid w:val="00963689"/>
    <w:rsid w:val="00963767"/>
    <w:rsid w:val="00963CCC"/>
    <w:rsid w:val="00963E4D"/>
    <w:rsid w:val="00963F1E"/>
    <w:rsid w:val="009642AA"/>
    <w:rsid w:val="00964523"/>
    <w:rsid w:val="00965E1A"/>
    <w:rsid w:val="00965FF2"/>
    <w:rsid w:val="009661C3"/>
    <w:rsid w:val="00966868"/>
    <w:rsid w:val="009668E7"/>
    <w:rsid w:val="00966C3E"/>
    <w:rsid w:val="00967D16"/>
    <w:rsid w:val="0097008C"/>
    <w:rsid w:val="009706A9"/>
    <w:rsid w:val="009716CC"/>
    <w:rsid w:val="009724EE"/>
    <w:rsid w:val="009725A5"/>
    <w:rsid w:val="009725BF"/>
    <w:rsid w:val="00973789"/>
    <w:rsid w:val="0097386E"/>
    <w:rsid w:val="00973989"/>
    <w:rsid w:val="00973D13"/>
    <w:rsid w:val="00974342"/>
    <w:rsid w:val="009745F5"/>
    <w:rsid w:val="00974A01"/>
    <w:rsid w:val="009753C3"/>
    <w:rsid w:val="0097563C"/>
    <w:rsid w:val="0097596D"/>
    <w:rsid w:val="00975B39"/>
    <w:rsid w:val="00976317"/>
    <w:rsid w:val="0097696A"/>
    <w:rsid w:val="00976FFA"/>
    <w:rsid w:val="0097721C"/>
    <w:rsid w:val="009776CD"/>
    <w:rsid w:val="00977756"/>
    <w:rsid w:val="009778F1"/>
    <w:rsid w:val="009779EE"/>
    <w:rsid w:val="00977AD0"/>
    <w:rsid w:val="00977D10"/>
    <w:rsid w:val="009804CE"/>
    <w:rsid w:val="009808BA"/>
    <w:rsid w:val="00980D63"/>
    <w:rsid w:val="00980F0E"/>
    <w:rsid w:val="009813BF"/>
    <w:rsid w:val="00981C20"/>
    <w:rsid w:val="00982062"/>
    <w:rsid w:val="00982247"/>
    <w:rsid w:val="009822D5"/>
    <w:rsid w:val="0098299C"/>
    <w:rsid w:val="00982A54"/>
    <w:rsid w:val="0098331C"/>
    <w:rsid w:val="0098347A"/>
    <w:rsid w:val="00983844"/>
    <w:rsid w:val="009838AE"/>
    <w:rsid w:val="00983F34"/>
    <w:rsid w:val="00984963"/>
    <w:rsid w:val="00984B75"/>
    <w:rsid w:val="00984EF1"/>
    <w:rsid w:val="0098513E"/>
    <w:rsid w:val="00985B67"/>
    <w:rsid w:val="00985CB8"/>
    <w:rsid w:val="00985EB2"/>
    <w:rsid w:val="00985FAF"/>
    <w:rsid w:val="00986415"/>
    <w:rsid w:val="00986C2E"/>
    <w:rsid w:val="00987955"/>
    <w:rsid w:val="009879B7"/>
    <w:rsid w:val="0099039E"/>
    <w:rsid w:val="0099082C"/>
    <w:rsid w:val="00990959"/>
    <w:rsid w:val="009909A6"/>
    <w:rsid w:val="00990D3B"/>
    <w:rsid w:val="00990DF7"/>
    <w:rsid w:val="00991774"/>
    <w:rsid w:val="0099242E"/>
    <w:rsid w:val="00992EED"/>
    <w:rsid w:val="00993126"/>
    <w:rsid w:val="009937BA"/>
    <w:rsid w:val="00993D36"/>
    <w:rsid w:val="00994505"/>
    <w:rsid w:val="00994793"/>
    <w:rsid w:val="009947BE"/>
    <w:rsid w:val="009949E4"/>
    <w:rsid w:val="00995134"/>
    <w:rsid w:val="009956C5"/>
    <w:rsid w:val="009960F9"/>
    <w:rsid w:val="00996300"/>
    <w:rsid w:val="00996349"/>
    <w:rsid w:val="00996CF5"/>
    <w:rsid w:val="00996E46"/>
    <w:rsid w:val="00997030"/>
    <w:rsid w:val="0099777C"/>
    <w:rsid w:val="00997A20"/>
    <w:rsid w:val="009A16C5"/>
    <w:rsid w:val="009A215F"/>
    <w:rsid w:val="009A228E"/>
    <w:rsid w:val="009A2436"/>
    <w:rsid w:val="009A2A1D"/>
    <w:rsid w:val="009A2A81"/>
    <w:rsid w:val="009A2DB4"/>
    <w:rsid w:val="009A2E34"/>
    <w:rsid w:val="009A3067"/>
    <w:rsid w:val="009A354C"/>
    <w:rsid w:val="009A3ADC"/>
    <w:rsid w:val="009A3E8A"/>
    <w:rsid w:val="009A4190"/>
    <w:rsid w:val="009A4252"/>
    <w:rsid w:val="009A47B3"/>
    <w:rsid w:val="009A4DCD"/>
    <w:rsid w:val="009A50FC"/>
    <w:rsid w:val="009A53DD"/>
    <w:rsid w:val="009A556E"/>
    <w:rsid w:val="009A56E8"/>
    <w:rsid w:val="009A6382"/>
    <w:rsid w:val="009A6416"/>
    <w:rsid w:val="009A6536"/>
    <w:rsid w:val="009A67B9"/>
    <w:rsid w:val="009A694C"/>
    <w:rsid w:val="009A6B8E"/>
    <w:rsid w:val="009A7755"/>
    <w:rsid w:val="009A77F1"/>
    <w:rsid w:val="009A7CE3"/>
    <w:rsid w:val="009A7D94"/>
    <w:rsid w:val="009B000A"/>
    <w:rsid w:val="009B0087"/>
    <w:rsid w:val="009B0270"/>
    <w:rsid w:val="009B0C69"/>
    <w:rsid w:val="009B1230"/>
    <w:rsid w:val="009B171F"/>
    <w:rsid w:val="009B1D81"/>
    <w:rsid w:val="009B1E90"/>
    <w:rsid w:val="009B2114"/>
    <w:rsid w:val="009B244B"/>
    <w:rsid w:val="009B408D"/>
    <w:rsid w:val="009B4BA3"/>
    <w:rsid w:val="009B4C40"/>
    <w:rsid w:val="009B4C59"/>
    <w:rsid w:val="009B4D49"/>
    <w:rsid w:val="009B4E2F"/>
    <w:rsid w:val="009B501F"/>
    <w:rsid w:val="009B5564"/>
    <w:rsid w:val="009B6317"/>
    <w:rsid w:val="009B6546"/>
    <w:rsid w:val="009B686D"/>
    <w:rsid w:val="009B6B11"/>
    <w:rsid w:val="009B6B81"/>
    <w:rsid w:val="009B6FF9"/>
    <w:rsid w:val="009B74BF"/>
    <w:rsid w:val="009B76C5"/>
    <w:rsid w:val="009B7AEE"/>
    <w:rsid w:val="009B7DE9"/>
    <w:rsid w:val="009B7FD0"/>
    <w:rsid w:val="009B7FF0"/>
    <w:rsid w:val="009C0361"/>
    <w:rsid w:val="009C03D9"/>
    <w:rsid w:val="009C0410"/>
    <w:rsid w:val="009C0937"/>
    <w:rsid w:val="009C09DE"/>
    <w:rsid w:val="009C0B76"/>
    <w:rsid w:val="009C1794"/>
    <w:rsid w:val="009C1821"/>
    <w:rsid w:val="009C19F8"/>
    <w:rsid w:val="009C23D1"/>
    <w:rsid w:val="009C2929"/>
    <w:rsid w:val="009C2969"/>
    <w:rsid w:val="009C2A87"/>
    <w:rsid w:val="009C30F1"/>
    <w:rsid w:val="009C32A5"/>
    <w:rsid w:val="009C3895"/>
    <w:rsid w:val="009C4278"/>
    <w:rsid w:val="009C45A4"/>
    <w:rsid w:val="009C4600"/>
    <w:rsid w:val="009C465F"/>
    <w:rsid w:val="009C4711"/>
    <w:rsid w:val="009C4808"/>
    <w:rsid w:val="009C4A16"/>
    <w:rsid w:val="009C55AE"/>
    <w:rsid w:val="009C5717"/>
    <w:rsid w:val="009C584C"/>
    <w:rsid w:val="009C5BED"/>
    <w:rsid w:val="009C5C0D"/>
    <w:rsid w:val="009C6003"/>
    <w:rsid w:val="009C6617"/>
    <w:rsid w:val="009C6ECF"/>
    <w:rsid w:val="009C6F5F"/>
    <w:rsid w:val="009C70B3"/>
    <w:rsid w:val="009C7169"/>
    <w:rsid w:val="009D01EE"/>
    <w:rsid w:val="009D0613"/>
    <w:rsid w:val="009D0765"/>
    <w:rsid w:val="009D089E"/>
    <w:rsid w:val="009D0930"/>
    <w:rsid w:val="009D0C83"/>
    <w:rsid w:val="009D0F37"/>
    <w:rsid w:val="009D1111"/>
    <w:rsid w:val="009D1171"/>
    <w:rsid w:val="009D1397"/>
    <w:rsid w:val="009D17F3"/>
    <w:rsid w:val="009D1E97"/>
    <w:rsid w:val="009D1EA8"/>
    <w:rsid w:val="009D231E"/>
    <w:rsid w:val="009D251B"/>
    <w:rsid w:val="009D2997"/>
    <w:rsid w:val="009D2B31"/>
    <w:rsid w:val="009D2FB3"/>
    <w:rsid w:val="009D33CE"/>
    <w:rsid w:val="009D3451"/>
    <w:rsid w:val="009D34ED"/>
    <w:rsid w:val="009D368F"/>
    <w:rsid w:val="009D3F8A"/>
    <w:rsid w:val="009D40E6"/>
    <w:rsid w:val="009D4264"/>
    <w:rsid w:val="009D47AF"/>
    <w:rsid w:val="009D561C"/>
    <w:rsid w:val="009D600A"/>
    <w:rsid w:val="009D6689"/>
    <w:rsid w:val="009D66E6"/>
    <w:rsid w:val="009D6BDC"/>
    <w:rsid w:val="009D7BCB"/>
    <w:rsid w:val="009E1518"/>
    <w:rsid w:val="009E15E3"/>
    <w:rsid w:val="009E19B5"/>
    <w:rsid w:val="009E1EF1"/>
    <w:rsid w:val="009E25B8"/>
    <w:rsid w:val="009E2893"/>
    <w:rsid w:val="009E3065"/>
    <w:rsid w:val="009E3554"/>
    <w:rsid w:val="009E38D8"/>
    <w:rsid w:val="009E406F"/>
    <w:rsid w:val="009E41B6"/>
    <w:rsid w:val="009E4237"/>
    <w:rsid w:val="009E4529"/>
    <w:rsid w:val="009E473A"/>
    <w:rsid w:val="009E4943"/>
    <w:rsid w:val="009E4A0E"/>
    <w:rsid w:val="009E4B04"/>
    <w:rsid w:val="009E4F3A"/>
    <w:rsid w:val="009E515C"/>
    <w:rsid w:val="009E61B0"/>
    <w:rsid w:val="009E68AC"/>
    <w:rsid w:val="009E6B43"/>
    <w:rsid w:val="009E7246"/>
    <w:rsid w:val="009E7605"/>
    <w:rsid w:val="009E7A6F"/>
    <w:rsid w:val="009F1204"/>
    <w:rsid w:val="009F13AA"/>
    <w:rsid w:val="009F18A9"/>
    <w:rsid w:val="009F18E9"/>
    <w:rsid w:val="009F2463"/>
    <w:rsid w:val="009F2965"/>
    <w:rsid w:val="009F2A5A"/>
    <w:rsid w:val="009F3F0E"/>
    <w:rsid w:val="009F4083"/>
    <w:rsid w:val="009F419C"/>
    <w:rsid w:val="009F43E8"/>
    <w:rsid w:val="009F4C5D"/>
    <w:rsid w:val="009F4D5B"/>
    <w:rsid w:val="009F4E27"/>
    <w:rsid w:val="009F554C"/>
    <w:rsid w:val="009F5826"/>
    <w:rsid w:val="009F5A75"/>
    <w:rsid w:val="009F5A84"/>
    <w:rsid w:val="009F6314"/>
    <w:rsid w:val="009F6771"/>
    <w:rsid w:val="009F67BE"/>
    <w:rsid w:val="009F6AE8"/>
    <w:rsid w:val="009F6B3B"/>
    <w:rsid w:val="009F7EF0"/>
    <w:rsid w:val="00A00242"/>
    <w:rsid w:val="00A008AC"/>
    <w:rsid w:val="00A00D4A"/>
    <w:rsid w:val="00A01238"/>
    <w:rsid w:val="00A0139E"/>
    <w:rsid w:val="00A016D0"/>
    <w:rsid w:val="00A01761"/>
    <w:rsid w:val="00A01AFE"/>
    <w:rsid w:val="00A02077"/>
    <w:rsid w:val="00A02255"/>
    <w:rsid w:val="00A02270"/>
    <w:rsid w:val="00A02291"/>
    <w:rsid w:val="00A022D9"/>
    <w:rsid w:val="00A02A0B"/>
    <w:rsid w:val="00A02A5B"/>
    <w:rsid w:val="00A02AA8"/>
    <w:rsid w:val="00A02B7E"/>
    <w:rsid w:val="00A03B2F"/>
    <w:rsid w:val="00A03B55"/>
    <w:rsid w:val="00A04341"/>
    <w:rsid w:val="00A045A3"/>
    <w:rsid w:val="00A04626"/>
    <w:rsid w:val="00A04B9D"/>
    <w:rsid w:val="00A04DF4"/>
    <w:rsid w:val="00A053B3"/>
    <w:rsid w:val="00A05738"/>
    <w:rsid w:val="00A05AC7"/>
    <w:rsid w:val="00A05E63"/>
    <w:rsid w:val="00A060B3"/>
    <w:rsid w:val="00A06558"/>
    <w:rsid w:val="00A065C3"/>
    <w:rsid w:val="00A068B6"/>
    <w:rsid w:val="00A0695C"/>
    <w:rsid w:val="00A06B8D"/>
    <w:rsid w:val="00A06CBC"/>
    <w:rsid w:val="00A075AA"/>
    <w:rsid w:val="00A101A4"/>
    <w:rsid w:val="00A10C13"/>
    <w:rsid w:val="00A10CD8"/>
    <w:rsid w:val="00A111EE"/>
    <w:rsid w:val="00A115F8"/>
    <w:rsid w:val="00A11CB4"/>
    <w:rsid w:val="00A11E78"/>
    <w:rsid w:val="00A123A5"/>
    <w:rsid w:val="00A12412"/>
    <w:rsid w:val="00A12786"/>
    <w:rsid w:val="00A12E64"/>
    <w:rsid w:val="00A12E8C"/>
    <w:rsid w:val="00A130C9"/>
    <w:rsid w:val="00A13708"/>
    <w:rsid w:val="00A1388F"/>
    <w:rsid w:val="00A13D80"/>
    <w:rsid w:val="00A13E69"/>
    <w:rsid w:val="00A1411E"/>
    <w:rsid w:val="00A14A3A"/>
    <w:rsid w:val="00A14F18"/>
    <w:rsid w:val="00A153D2"/>
    <w:rsid w:val="00A15E8F"/>
    <w:rsid w:val="00A166C8"/>
    <w:rsid w:val="00A1680C"/>
    <w:rsid w:val="00A16A90"/>
    <w:rsid w:val="00A16F69"/>
    <w:rsid w:val="00A17021"/>
    <w:rsid w:val="00A1754A"/>
    <w:rsid w:val="00A1760E"/>
    <w:rsid w:val="00A178D1"/>
    <w:rsid w:val="00A17B43"/>
    <w:rsid w:val="00A2017B"/>
    <w:rsid w:val="00A2048E"/>
    <w:rsid w:val="00A2074F"/>
    <w:rsid w:val="00A2078F"/>
    <w:rsid w:val="00A20CAF"/>
    <w:rsid w:val="00A20EA0"/>
    <w:rsid w:val="00A22016"/>
    <w:rsid w:val="00A2215D"/>
    <w:rsid w:val="00A2215E"/>
    <w:rsid w:val="00A222DC"/>
    <w:rsid w:val="00A225AB"/>
    <w:rsid w:val="00A2271B"/>
    <w:rsid w:val="00A23110"/>
    <w:rsid w:val="00A2351A"/>
    <w:rsid w:val="00A239A2"/>
    <w:rsid w:val="00A23FEF"/>
    <w:rsid w:val="00A240D6"/>
    <w:rsid w:val="00A2497A"/>
    <w:rsid w:val="00A24B67"/>
    <w:rsid w:val="00A2534E"/>
    <w:rsid w:val="00A253BE"/>
    <w:rsid w:val="00A25887"/>
    <w:rsid w:val="00A25FC2"/>
    <w:rsid w:val="00A263E1"/>
    <w:rsid w:val="00A265D6"/>
    <w:rsid w:val="00A26C3B"/>
    <w:rsid w:val="00A2722C"/>
    <w:rsid w:val="00A273DA"/>
    <w:rsid w:val="00A2741B"/>
    <w:rsid w:val="00A278F0"/>
    <w:rsid w:val="00A30528"/>
    <w:rsid w:val="00A30B89"/>
    <w:rsid w:val="00A30C79"/>
    <w:rsid w:val="00A30C8F"/>
    <w:rsid w:val="00A310D9"/>
    <w:rsid w:val="00A31333"/>
    <w:rsid w:val="00A3152F"/>
    <w:rsid w:val="00A31576"/>
    <w:rsid w:val="00A318D8"/>
    <w:rsid w:val="00A31B91"/>
    <w:rsid w:val="00A31BE2"/>
    <w:rsid w:val="00A31E30"/>
    <w:rsid w:val="00A3236B"/>
    <w:rsid w:val="00A324E1"/>
    <w:rsid w:val="00A326C0"/>
    <w:rsid w:val="00A328F2"/>
    <w:rsid w:val="00A32ADD"/>
    <w:rsid w:val="00A32DD3"/>
    <w:rsid w:val="00A332E0"/>
    <w:rsid w:val="00A33385"/>
    <w:rsid w:val="00A33870"/>
    <w:rsid w:val="00A33D17"/>
    <w:rsid w:val="00A33D9C"/>
    <w:rsid w:val="00A33F65"/>
    <w:rsid w:val="00A3475B"/>
    <w:rsid w:val="00A34C44"/>
    <w:rsid w:val="00A34E9A"/>
    <w:rsid w:val="00A3568F"/>
    <w:rsid w:val="00A356CF"/>
    <w:rsid w:val="00A358A6"/>
    <w:rsid w:val="00A36489"/>
    <w:rsid w:val="00A364A4"/>
    <w:rsid w:val="00A36674"/>
    <w:rsid w:val="00A3669F"/>
    <w:rsid w:val="00A36C20"/>
    <w:rsid w:val="00A36CF9"/>
    <w:rsid w:val="00A36EDE"/>
    <w:rsid w:val="00A36FB6"/>
    <w:rsid w:val="00A37537"/>
    <w:rsid w:val="00A37582"/>
    <w:rsid w:val="00A3771C"/>
    <w:rsid w:val="00A377CD"/>
    <w:rsid w:val="00A37800"/>
    <w:rsid w:val="00A37C10"/>
    <w:rsid w:val="00A402D3"/>
    <w:rsid w:val="00A4040F"/>
    <w:rsid w:val="00A4041B"/>
    <w:rsid w:val="00A40458"/>
    <w:rsid w:val="00A4061D"/>
    <w:rsid w:val="00A406C2"/>
    <w:rsid w:val="00A40787"/>
    <w:rsid w:val="00A40792"/>
    <w:rsid w:val="00A40A2D"/>
    <w:rsid w:val="00A40DB4"/>
    <w:rsid w:val="00A414D7"/>
    <w:rsid w:val="00A41898"/>
    <w:rsid w:val="00A422DD"/>
    <w:rsid w:val="00A4244E"/>
    <w:rsid w:val="00A429F5"/>
    <w:rsid w:val="00A42C47"/>
    <w:rsid w:val="00A42F90"/>
    <w:rsid w:val="00A431B4"/>
    <w:rsid w:val="00A43524"/>
    <w:rsid w:val="00A43B9F"/>
    <w:rsid w:val="00A4405E"/>
    <w:rsid w:val="00A44B4F"/>
    <w:rsid w:val="00A4531E"/>
    <w:rsid w:val="00A455AC"/>
    <w:rsid w:val="00A4568D"/>
    <w:rsid w:val="00A461BB"/>
    <w:rsid w:val="00A46BCD"/>
    <w:rsid w:val="00A470C8"/>
    <w:rsid w:val="00A47729"/>
    <w:rsid w:val="00A47CA5"/>
    <w:rsid w:val="00A47ED3"/>
    <w:rsid w:val="00A50134"/>
    <w:rsid w:val="00A504FF"/>
    <w:rsid w:val="00A50642"/>
    <w:rsid w:val="00A507C7"/>
    <w:rsid w:val="00A50B17"/>
    <w:rsid w:val="00A5106E"/>
    <w:rsid w:val="00A515F0"/>
    <w:rsid w:val="00A51B1D"/>
    <w:rsid w:val="00A51BD2"/>
    <w:rsid w:val="00A525CF"/>
    <w:rsid w:val="00A5265F"/>
    <w:rsid w:val="00A5271C"/>
    <w:rsid w:val="00A5277F"/>
    <w:rsid w:val="00A53147"/>
    <w:rsid w:val="00A5341A"/>
    <w:rsid w:val="00A534DC"/>
    <w:rsid w:val="00A537A3"/>
    <w:rsid w:val="00A538E2"/>
    <w:rsid w:val="00A54CC2"/>
    <w:rsid w:val="00A54D53"/>
    <w:rsid w:val="00A5530F"/>
    <w:rsid w:val="00A555E9"/>
    <w:rsid w:val="00A558B4"/>
    <w:rsid w:val="00A5605B"/>
    <w:rsid w:val="00A563D6"/>
    <w:rsid w:val="00A566B1"/>
    <w:rsid w:val="00A568C6"/>
    <w:rsid w:val="00A56C0A"/>
    <w:rsid w:val="00A56E35"/>
    <w:rsid w:val="00A572EB"/>
    <w:rsid w:val="00A573C0"/>
    <w:rsid w:val="00A57509"/>
    <w:rsid w:val="00A57EF5"/>
    <w:rsid w:val="00A6001C"/>
    <w:rsid w:val="00A60150"/>
    <w:rsid w:val="00A602CD"/>
    <w:rsid w:val="00A6032F"/>
    <w:rsid w:val="00A604E0"/>
    <w:rsid w:val="00A607B5"/>
    <w:rsid w:val="00A6080A"/>
    <w:rsid w:val="00A60AF5"/>
    <w:rsid w:val="00A60B0C"/>
    <w:rsid w:val="00A610ED"/>
    <w:rsid w:val="00A617E4"/>
    <w:rsid w:val="00A618F5"/>
    <w:rsid w:val="00A61C17"/>
    <w:rsid w:val="00A61E96"/>
    <w:rsid w:val="00A624E5"/>
    <w:rsid w:val="00A6261F"/>
    <w:rsid w:val="00A6359C"/>
    <w:rsid w:val="00A63971"/>
    <w:rsid w:val="00A63F8B"/>
    <w:rsid w:val="00A64008"/>
    <w:rsid w:val="00A640FE"/>
    <w:rsid w:val="00A64213"/>
    <w:rsid w:val="00A64816"/>
    <w:rsid w:val="00A649B1"/>
    <w:rsid w:val="00A64AB6"/>
    <w:rsid w:val="00A64AD8"/>
    <w:rsid w:val="00A64C00"/>
    <w:rsid w:val="00A651FC"/>
    <w:rsid w:val="00A6551B"/>
    <w:rsid w:val="00A655C0"/>
    <w:rsid w:val="00A656C4"/>
    <w:rsid w:val="00A65A44"/>
    <w:rsid w:val="00A65CD4"/>
    <w:rsid w:val="00A65D16"/>
    <w:rsid w:val="00A65F38"/>
    <w:rsid w:val="00A65FC1"/>
    <w:rsid w:val="00A6637E"/>
    <w:rsid w:val="00A6665A"/>
    <w:rsid w:val="00A66BA8"/>
    <w:rsid w:val="00A671A0"/>
    <w:rsid w:val="00A676E7"/>
    <w:rsid w:val="00A67C5B"/>
    <w:rsid w:val="00A67F96"/>
    <w:rsid w:val="00A7025C"/>
    <w:rsid w:val="00A702EB"/>
    <w:rsid w:val="00A70CA7"/>
    <w:rsid w:val="00A71283"/>
    <w:rsid w:val="00A71D8E"/>
    <w:rsid w:val="00A71F0B"/>
    <w:rsid w:val="00A71F9F"/>
    <w:rsid w:val="00A72308"/>
    <w:rsid w:val="00A7315A"/>
    <w:rsid w:val="00A73175"/>
    <w:rsid w:val="00A73730"/>
    <w:rsid w:val="00A7463B"/>
    <w:rsid w:val="00A7482A"/>
    <w:rsid w:val="00A74A59"/>
    <w:rsid w:val="00A74B38"/>
    <w:rsid w:val="00A753C9"/>
    <w:rsid w:val="00A758E7"/>
    <w:rsid w:val="00A75D49"/>
    <w:rsid w:val="00A761E7"/>
    <w:rsid w:val="00A762E3"/>
    <w:rsid w:val="00A764C3"/>
    <w:rsid w:val="00A76608"/>
    <w:rsid w:val="00A76BB4"/>
    <w:rsid w:val="00A76E1A"/>
    <w:rsid w:val="00A777C0"/>
    <w:rsid w:val="00A777D8"/>
    <w:rsid w:val="00A77B52"/>
    <w:rsid w:val="00A77E02"/>
    <w:rsid w:val="00A80E6A"/>
    <w:rsid w:val="00A80F5A"/>
    <w:rsid w:val="00A81913"/>
    <w:rsid w:val="00A81A48"/>
    <w:rsid w:val="00A81D1C"/>
    <w:rsid w:val="00A81E93"/>
    <w:rsid w:val="00A8237C"/>
    <w:rsid w:val="00A824B9"/>
    <w:rsid w:val="00A82C18"/>
    <w:rsid w:val="00A82CB7"/>
    <w:rsid w:val="00A82D22"/>
    <w:rsid w:val="00A831B4"/>
    <w:rsid w:val="00A832E3"/>
    <w:rsid w:val="00A83A2A"/>
    <w:rsid w:val="00A83AF1"/>
    <w:rsid w:val="00A8463E"/>
    <w:rsid w:val="00A84744"/>
    <w:rsid w:val="00A848C5"/>
    <w:rsid w:val="00A84C3B"/>
    <w:rsid w:val="00A84FE9"/>
    <w:rsid w:val="00A8504B"/>
    <w:rsid w:val="00A85193"/>
    <w:rsid w:val="00A85261"/>
    <w:rsid w:val="00A85693"/>
    <w:rsid w:val="00A8645D"/>
    <w:rsid w:val="00A86B33"/>
    <w:rsid w:val="00A86ED4"/>
    <w:rsid w:val="00A86F47"/>
    <w:rsid w:val="00A87345"/>
    <w:rsid w:val="00A8737F"/>
    <w:rsid w:val="00A87A5A"/>
    <w:rsid w:val="00A87B80"/>
    <w:rsid w:val="00A904F5"/>
    <w:rsid w:val="00A90801"/>
    <w:rsid w:val="00A90D22"/>
    <w:rsid w:val="00A9151D"/>
    <w:rsid w:val="00A9248B"/>
    <w:rsid w:val="00A92FF2"/>
    <w:rsid w:val="00A93046"/>
    <w:rsid w:val="00A930D8"/>
    <w:rsid w:val="00A93531"/>
    <w:rsid w:val="00A936CF"/>
    <w:rsid w:val="00A93AB3"/>
    <w:rsid w:val="00A93CE7"/>
    <w:rsid w:val="00A9413F"/>
    <w:rsid w:val="00A94525"/>
    <w:rsid w:val="00A94976"/>
    <w:rsid w:val="00A952F5"/>
    <w:rsid w:val="00A9559C"/>
    <w:rsid w:val="00A95D35"/>
    <w:rsid w:val="00A961F7"/>
    <w:rsid w:val="00A9635C"/>
    <w:rsid w:val="00A96BC6"/>
    <w:rsid w:val="00A96BCA"/>
    <w:rsid w:val="00A96C1C"/>
    <w:rsid w:val="00A96CD3"/>
    <w:rsid w:val="00A97005"/>
    <w:rsid w:val="00A97175"/>
    <w:rsid w:val="00A973A3"/>
    <w:rsid w:val="00A97400"/>
    <w:rsid w:val="00A975A2"/>
    <w:rsid w:val="00A9784E"/>
    <w:rsid w:val="00AA00F4"/>
    <w:rsid w:val="00AA04AC"/>
    <w:rsid w:val="00AA0813"/>
    <w:rsid w:val="00AA1592"/>
    <w:rsid w:val="00AA16A2"/>
    <w:rsid w:val="00AA18DD"/>
    <w:rsid w:val="00AA193C"/>
    <w:rsid w:val="00AA19B1"/>
    <w:rsid w:val="00AA1FC8"/>
    <w:rsid w:val="00AA2097"/>
    <w:rsid w:val="00AA211D"/>
    <w:rsid w:val="00AA261A"/>
    <w:rsid w:val="00AA2919"/>
    <w:rsid w:val="00AA3A81"/>
    <w:rsid w:val="00AA3EE7"/>
    <w:rsid w:val="00AA44A2"/>
    <w:rsid w:val="00AA451A"/>
    <w:rsid w:val="00AA469C"/>
    <w:rsid w:val="00AA4794"/>
    <w:rsid w:val="00AA479E"/>
    <w:rsid w:val="00AA4AC1"/>
    <w:rsid w:val="00AA4F4B"/>
    <w:rsid w:val="00AA52FD"/>
    <w:rsid w:val="00AA547F"/>
    <w:rsid w:val="00AA5777"/>
    <w:rsid w:val="00AA5A32"/>
    <w:rsid w:val="00AA6148"/>
    <w:rsid w:val="00AA6741"/>
    <w:rsid w:val="00AA6993"/>
    <w:rsid w:val="00AA6B45"/>
    <w:rsid w:val="00AA6C22"/>
    <w:rsid w:val="00AA6C49"/>
    <w:rsid w:val="00AA7650"/>
    <w:rsid w:val="00AA76C4"/>
    <w:rsid w:val="00AA78B2"/>
    <w:rsid w:val="00AA7A96"/>
    <w:rsid w:val="00AA7FA6"/>
    <w:rsid w:val="00AB01BB"/>
    <w:rsid w:val="00AB0DE8"/>
    <w:rsid w:val="00AB118A"/>
    <w:rsid w:val="00AB1655"/>
    <w:rsid w:val="00AB1A03"/>
    <w:rsid w:val="00AB1C79"/>
    <w:rsid w:val="00AB206F"/>
    <w:rsid w:val="00AB2304"/>
    <w:rsid w:val="00AB250C"/>
    <w:rsid w:val="00AB29E7"/>
    <w:rsid w:val="00AB2A29"/>
    <w:rsid w:val="00AB2D39"/>
    <w:rsid w:val="00AB2D47"/>
    <w:rsid w:val="00AB33F5"/>
    <w:rsid w:val="00AB375E"/>
    <w:rsid w:val="00AB3B58"/>
    <w:rsid w:val="00AB3F71"/>
    <w:rsid w:val="00AB4D00"/>
    <w:rsid w:val="00AB5616"/>
    <w:rsid w:val="00AB5A38"/>
    <w:rsid w:val="00AB6495"/>
    <w:rsid w:val="00AB6642"/>
    <w:rsid w:val="00AB6930"/>
    <w:rsid w:val="00AB69C4"/>
    <w:rsid w:val="00AB6D0D"/>
    <w:rsid w:val="00AB6EF0"/>
    <w:rsid w:val="00AB7493"/>
    <w:rsid w:val="00AB790E"/>
    <w:rsid w:val="00AB7BBD"/>
    <w:rsid w:val="00AB7C08"/>
    <w:rsid w:val="00AC0180"/>
    <w:rsid w:val="00AC0C38"/>
    <w:rsid w:val="00AC1519"/>
    <w:rsid w:val="00AC15FE"/>
    <w:rsid w:val="00AC18E1"/>
    <w:rsid w:val="00AC1904"/>
    <w:rsid w:val="00AC1983"/>
    <w:rsid w:val="00AC1C24"/>
    <w:rsid w:val="00AC1FD5"/>
    <w:rsid w:val="00AC2132"/>
    <w:rsid w:val="00AC2236"/>
    <w:rsid w:val="00AC286C"/>
    <w:rsid w:val="00AC2EF3"/>
    <w:rsid w:val="00AC2F90"/>
    <w:rsid w:val="00AC31F4"/>
    <w:rsid w:val="00AC33CE"/>
    <w:rsid w:val="00AC36D3"/>
    <w:rsid w:val="00AC3D4E"/>
    <w:rsid w:val="00AC420C"/>
    <w:rsid w:val="00AC4631"/>
    <w:rsid w:val="00AC4990"/>
    <w:rsid w:val="00AC49A9"/>
    <w:rsid w:val="00AC4B49"/>
    <w:rsid w:val="00AC4E4B"/>
    <w:rsid w:val="00AC56C4"/>
    <w:rsid w:val="00AC5919"/>
    <w:rsid w:val="00AC59B4"/>
    <w:rsid w:val="00AC5B4F"/>
    <w:rsid w:val="00AC6885"/>
    <w:rsid w:val="00AC6A18"/>
    <w:rsid w:val="00AC6E19"/>
    <w:rsid w:val="00AC6EBB"/>
    <w:rsid w:val="00AC7001"/>
    <w:rsid w:val="00AC72F0"/>
    <w:rsid w:val="00AC7301"/>
    <w:rsid w:val="00AC7A57"/>
    <w:rsid w:val="00AC7DF6"/>
    <w:rsid w:val="00AC7E43"/>
    <w:rsid w:val="00AD0083"/>
    <w:rsid w:val="00AD0705"/>
    <w:rsid w:val="00AD0709"/>
    <w:rsid w:val="00AD0A6D"/>
    <w:rsid w:val="00AD0C8F"/>
    <w:rsid w:val="00AD100C"/>
    <w:rsid w:val="00AD12AA"/>
    <w:rsid w:val="00AD1602"/>
    <w:rsid w:val="00AD166D"/>
    <w:rsid w:val="00AD251B"/>
    <w:rsid w:val="00AD259D"/>
    <w:rsid w:val="00AD2753"/>
    <w:rsid w:val="00AD27D4"/>
    <w:rsid w:val="00AD2C41"/>
    <w:rsid w:val="00AD2E08"/>
    <w:rsid w:val="00AD2EC4"/>
    <w:rsid w:val="00AD3509"/>
    <w:rsid w:val="00AD4274"/>
    <w:rsid w:val="00AD463C"/>
    <w:rsid w:val="00AD48C5"/>
    <w:rsid w:val="00AD4C33"/>
    <w:rsid w:val="00AD4EF2"/>
    <w:rsid w:val="00AD4FA8"/>
    <w:rsid w:val="00AD4FBC"/>
    <w:rsid w:val="00AD5B08"/>
    <w:rsid w:val="00AD5CA5"/>
    <w:rsid w:val="00AD620C"/>
    <w:rsid w:val="00AD65DC"/>
    <w:rsid w:val="00AD69E1"/>
    <w:rsid w:val="00AD6B43"/>
    <w:rsid w:val="00AD6D0B"/>
    <w:rsid w:val="00AD7178"/>
    <w:rsid w:val="00AD7204"/>
    <w:rsid w:val="00AD74ED"/>
    <w:rsid w:val="00AD7969"/>
    <w:rsid w:val="00AD7DA3"/>
    <w:rsid w:val="00AE078E"/>
    <w:rsid w:val="00AE0DA9"/>
    <w:rsid w:val="00AE1199"/>
    <w:rsid w:val="00AE1FE7"/>
    <w:rsid w:val="00AE20E8"/>
    <w:rsid w:val="00AE2362"/>
    <w:rsid w:val="00AE25EB"/>
    <w:rsid w:val="00AE2F80"/>
    <w:rsid w:val="00AE312D"/>
    <w:rsid w:val="00AE319A"/>
    <w:rsid w:val="00AE35CA"/>
    <w:rsid w:val="00AE3F0D"/>
    <w:rsid w:val="00AE44E9"/>
    <w:rsid w:val="00AE46BD"/>
    <w:rsid w:val="00AE4C49"/>
    <w:rsid w:val="00AE4D42"/>
    <w:rsid w:val="00AE4E6A"/>
    <w:rsid w:val="00AE5040"/>
    <w:rsid w:val="00AE515D"/>
    <w:rsid w:val="00AE5392"/>
    <w:rsid w:val="00AE5426"/>
    <w:rsid w:val="00AE5D68"/>
    <w:rsid w:val="00AE5E0C"/>
    <w:rsid w:val="00AE6F7F"/>
    <w:rsid w:val="00AE6FF6"/>
    <w:rsid w:val="00AE72BC"/>
    <w:rsid w:val="00AE73CB"/>
    <w:rsid w:val="00AE7C1C"/>
    <w:rsid w:val="00AE7F1E"/>
    <w:rsid w:val="00AF0025"/>
    <w:rsid w:val="00AF0172"/>
    <w:rsid w:val="00AF05C2"/>
    <w:rsid w:val="00AF05F2"/>
    <w:rsid w:val="00AF09EB"/>
    <w:rsid w:val="00AF1122"/>
    <w:rsid w:val="00AF13D6"/>
    <w:rsid w:val="00AF1900"/>
    <w:rsid w:val="00AF1923"/>
    <w:rsid w:val="00AF1CA1"/>
    <w:rsid w:val="00AF1F73"/>
    <w:rsid w:val="00AF25C1"/>
    <w:rsid w:val="00AF27FE"/>
    <w:rsid w:val="00AF2948"/>
    <w:rsid w:val="00AF2D6A"/>
    <w:rsid w:val="00AF2DB8"/>
    <w:rsid w:val="00AF31F4"/>
    <w:rsid w:val="00AF32BA"/>
    <w:rsid w:val="00AF35DF"/>
    <w:rsid w:val="00AF3827"/>
    <w:rsid w:val="00AF3B45"/>
    <w:rsid w:val="00AF3B7B"/>
    <w:rsid w:val="00AF4014"/>
    <w:rsid w:val="00AF408D"/>
    <w:rsid w:val="00AF4B30"/>
    <w:rsid w:val="00AF4FAD"/>
    <w:rsid w:val="00AF5264"/>
    <w:rsid w:val="00AF56D8"/>
    <w:rsid w:val="00AF5702"/>
    <w:rsid w:val="00AF584C"/>
    <w:rsid w:val="00AF6819"/>
    <w:rsid w:val="00AF68A8"/>
    <w:rsid w:val="00AF7135"/>
    <w:rsid w:val="00AF7321"/>
    <w:rsid w:val="00AF7333"/>
    <w:rsid w:val="00AF7679"/>
    <w:rsid w:val="00AF785B"/>
    <w:rsid w:val="00AF78D2"/>
    <w:rsid w:val="00AF7FA2"/>
    <w:rsid w:val="00B0009F"/>
    <w:rsid w:val="00B000E4"/>
    <w:rsid w:val="00B003B1"/>
    <w:rsid w:val="00B00472"/>
    <w:rsid w:val="00B004FA"/>
    <w:rsid w:val="00B00A49"/>
    <w:rsid w:val="00B010F2"/>
    <w:rsid w:val="00B012B7"/>
    <w:rsid w:val="00B017B0"/>
    <w:rsid w:val="00B0200C"/>
    <w:rsid w:val="00B02178"/>
    <w:rsid w:val="00B022A0"/>
    <w:rsid w:val="00B026E3"/>
    <w:rsid w:val="00B02758"/>
    <w:rsid w:val="00B02C55"/>
    <w:rsid w:val="00B0323D"/>
    <w:rsid w:val="00B0327F"/>
    <w:rsid w:val="00B033C9"/>
    <w:rsid w:val="00B03E5C"/>
    <w:rsid w:val="00B0417B"/>
    <w:rsid w:val="00B04544"/>
    <w:rsid w:val="00B046E0"/>
    <w:rsid w:val="00B049A5"/>
    <w:rsid w:val="00B04A9F"/>
    <w:rsid w:val="00B04D8D"/>
    <w:rsid w:val="00B05688"/>
    <w:rsid w:val="00B05E60"/>
    <w:rsid w:val="00B06319"/>
    <w:rsid w:val="00B063AB"/>
    <w:rsid w:val="00B07068"/>
    <w:rsid w:val="00B0714F"/>
    <w:rsid w:val="00B0716D"/>
    <w:rsid w:val="00B079AB"/>
    <w:rsid w:val="00B07DB2"/>
    <w:rsid w:val="00B07E14"/>
    <w:rsid w:val="00B10144"/>
    <w:rsid w:val="00B10439"/>
    <w:rsid w:val="00B1083F"/>
    <w:rsid w:val="00B117DC"/>
    <w:rsid w:val="00B118AA"/>
    <w:rsid w:val="00B11D71"/>
    <w:rsid w:val="00B126A1"/>
    <w:rsid w:val="00B12893"/>
    <w:rsid w:val="00B12C6A"/>
    <w:rsid w:val="00B133F9"/>
    <w:rsid w:val="00B134A1"/>
    <w:rsid w:val="00B13891"/>
    <w:rsid w:val="00B138F9"/>
    <w:rsid w:val="00B14401"/>
    <w:rsid w:val="00B14472"/>
    <w:rsid w:val="00B145AB"/>
    <w:rsid w:val="00B14BE6"/>
    <w:rsid w:val="00B15073"/>
    <w:rsid w:val="00B153D0"/>
    <w:rsid w:val="00B1585A"/>
    <w:rsid w:val="00B15A07"/>
    <w:rsid w:val="00B15F73"/>
    <w:rsid w:val="00B163EF"/>
    <w:rsid w:val="00B1643F"/>
    <w:rsid w:val="00B164F8"/>
    <w:rsid w:val="00B16A24"/>
    <w:rsid w:val="00B1762D"/>
    <w:rsid w:val="00B1799F"/>
    <w:rsid w:val="00B17CDB"/>
    <w:rsid w:val="00B17E56"/>
    <w:rsid w:val="00B20339"/>
    <w:rsid w:val="00B2078A"/>
    <w:rsid w:val="00B207AF"/>
    <w:rsid w:val="00B2084A"/>
    <w:rsid w:val="00B20A1F"/>
    <w:rsid w:val="00B21533"/>
    <w:rsid w:val="00B21B6C"/>
    <w:rsid w:val="00B21D1B"/>
    <w:rsid w:val="00B21DFD"/>
    <w:rsid w:val="00B21E31"/>
    <w:rsid w:val="00B21FD1"/>
    <w:rsid w:val="00B2239F"/>
    <w:rsid w:val="00B22684"/>
    <w:rsid w:val="00B2270C"/>
    <w:rsid w:val="00B227D6"/>
    <w:rsid w:val="00B2311D"/>
    <w:rsid w:val="00B23121"/>
    <w:rsid w:val="00B2315A"/>
    <w:rsid w:val="00B236F8"/>
    <w:rsid w:val="00B239DE"/>
    <w:rsid w:val="00B23B48"/>
    <w:rsid w:val="00B23D5A"/>
    <w:rsid w:val="00B23E6F"/>
    <w:rsid w:val="00B241B3"/>
    <w:rsid w:val="00B24836"/>
    <w:rsid w:val="00B24991"/>
    <w:rsid w:val="00B24996"/>
    <w:rsid w:val="00B25C33"/>
    <w:rsid w:val="00B26057"/>
    <w:rsid w:val="00B26717"/>
    <w:rsid w:val="00B26887"/>
    <w:rsid w:val="00B26980"/>
    <w:rsid w:val="00B269B6"/>
    <w:rsid w:val="00B26A28"/>
    <w:rsid w:val="00B271BE"/>
    <w:rsid w:val="00B27668"/>
    <w:rsid w:val="00B27889"/>
    <w:rsid w:val="00B278C5"/>
    <w:rsid w:val="00B279FF"/>
    <w:rsid w:val="00B27A2C"/>
    <w:rsid w:val="00B27D5F"/>
    <w:rsid w:val="00B27DEA"/>
    <w:rsid w:val="00B30270"/>
    <w:rsid w:val="00B30B19"/>
    <w:rsid w:val="00B31176"/>
    <w:rsid w:val="00B3147E"/>
    <w:rsid w:val="00B31568"/>
    <w:rsid w:val="00B31917"/>
    <w:rsid w:val="00B321D3"/>
    <w:rsid w:val="00B3221B"/>
    <w:rsid w:val="00B32472"/>
    <w:rsid w:val="00B326E3"/>
    <w:rsid w:val="00B3272A"/>
    <w:rsid w:val="00B32BB4"/>
    <w:rsid w:val="00B33071"/>
    <w:rsid w:val="00B33A3F"/>
    <w:rsid w:val="00B33B30"/>
    <w:rsid w:val="00B33DF7"/>
    <w:rsid w:val="00B33ECF"/>
    <w:rsid w:val="00B33FBC"/>
    <w:rsid w:val="00B341F3"/>
    <w:rsid w:val="00B342A8"/>
    <w:rsid w:val="00B34DE1"/>
    <w:rsid w:val="00B34EE1"/>
    <w:rsid w:val="00B34F45"/>
    <w:rsid w:val="00B3516F"/>
    <w:rsid w:val="00B35849"/>
    <w:rsid w:val="00B358DF"/>
    <w:rsid w:val="00B35E8F"/>
    <w:rsid w:val="00B3621C"/>
    <w:rsid w:val="00B363D4"/>
    <w:rsid w:val="00B364E6"/>
    <w:rsid w:val="00B36A55"/>
    <w:rsid w:val="00B36B18"/>
    <w:rsid w:val="00B36CA3"/>
    <w:rsid w:val="00B36D40"/>
    <w:rsid w:val="00B36DFE"/>
    <w:rsid w:val="00B36E56"/>
    <w:rsid w:val="00B37082"/>
    <w:rsid w:val="00B37198"/>
    <w:rsid w:val="00B37271"/>
    <w:rsid w:val="00B3745B"/>
    <w:rsid w:val="00B37833"/>
    <w:rsid w:val="00B37A34"/>
    <w:rsid w:val="00B4061C"/>
    <w:rsid w:val="00B4087E"/>
    <w:rsid w:val="00B40D31"/>
    <w:rsid w:val="00B40EA8"/>
    <w:rsid w:val="00B411AA"/>
    <w:rsid w:val="00B41381"/>
    <w:rsid w:val="00B41895"/>
    <w:rsid w:val="00B41A16"/>
    <w:rsid w:val="00B4277C"/>
    <w:rsid w:val="00B427E6"/>
    <w:rsid w:val="00B42B89"/>
    <w:rsid w:val="00B42EEB"/>
    <w:rsid w:val="00B43110"/>
    <w:rsid w:val="00B4329D"/>
    <w:rsid w:val="00B434CE"/>
    <w:rsid w:val="00B437BF"/>
    <w:rsid w:val="00B437CB"/>
    <w:rsid w:val="00B43BBA"/>
    <w:rsid w:val="00B43DBF"/>
    <w:rsid w:val="00B43EDF"/>
    <w:rsid w:val="00B443B4"/>
    <w:rsid w:val="00B44588"/>
    <w:rsid w:val="00B446B4"/>
    <w:rsid w:val="00B44784"/>
    <w:rsid w:val="00B44ADD"/>
    <w:rsid w:val="00B45221"/>
    <w:rsid w:val="00B45A6A"/>
    <w:rsid w:val="00B45EAC"/>
    <w:rsid w:val="00B46234"/>
    <w:rsid w:val="00B466D3"/>
    <w:rsid w:val="00B46B44"/>
    <w:rsid w:val="00B47033"/>
    <w:rsid w:val="00B470E0"/>
    <w:rsid w:val="00B47135"/>
    <w:rsid w:val="00B47452"/>
    <w:rsid w:val="00B4746D"/>
    <w:rsid w:val="00B477B7"/>
    <w:rsid w:val="00B47A06"/>
    <w:rsid w:val="00B47FA6"/>
    <w:rsid w:val="00B5031B"/>
    <w:rsid w:val="00B505B7"/>
    <w:rsid w:val="00B505F4"/>
    <w:rsid w:val="00B5081C"/>
    <w:rsid w:val="00B50D5B"/>
    <w:rsid w:val="00B513A7"/>
    <w:rsid w:val="00B5147D"/>
    <w:rsid w:val="00B51551"/>
    <w:rsid w:val="00B51AFE"/>
    <w:rsid w:val="00B51B6A"/>
    <w:rsid w:val="00B51C2E"/>
    <w:rsid w:val="00B51CA8"/>
    <w:rsid w:val="00B51DFC"/>
    <w:rsid w:val="00B52155"/>
    <w:rsid w:val="00B5268A"/>
    <w:rsid w:val="00B52B17"/>
    <w:rsid w:val="00B52BD6"/>
    <w:rsid w:val="00B52DA8"/>
    <w:rsid w:val="00B52FB5"/>
    <w:rsid w:val="00B53293"/>
    <w:rsid w:val="00B53764"/>
    <w:rsid w:val="00B537EB"/>
    <w:rsid w:val="00B5490E"/>
    <w:rsid w:val="00B54D15"/>
    <w:rsid w:val="00B55075"/>
    <w:rsid w:val="00B5538B"/>
    <w:rsid w:val="00B55CFA"/>
    <w:rsid w:val="00B55FDF"/>
    <w:rsid w:val="00B56094"/>
    <w:rsid w:val="00B560E1"/>
    <w:rsid w:val="00B56307"/>
    <w:rsid w:val="00B5641D"/>
    <w:rsid w:val="00B56454"/>
    <w:rsid w:val="00B565D3"/>
    <w:rsid w:val="00B56CCD"/>
    <w:rsid w:val="00B56D2D"/>
    <w:rsid w:val="00B57717"/>
    <w:rsid w:val="00B57DDE"/>
    <w:rsid w:val="00B602D2"/>
    <w:rsid w:val="00B60AD7"/>
    <w:rsid w:val="00B610A8"/>
    <w:rsid w:val="00B61138"/>
    <w:rsid w:val="00B61C04"/>
    <w:rsid w:val="00B621C4"/>
    <w:rsid w:val="00B62E09"/>
    <w:rsid w:val="00B62F04"/>
    <w:rsid w:val="00B62F98"/>
    <w:rsid w:val="00B62FF3"/>
    <w:rsid w:val="00B634E7"/>
    <w:rsid w:val="00B63585"/>
    <w:rsid w:val="00B6389B"/>
    <w:rsid w:val="00B63A4D"/>
    <w:rsid w:val="00B63AB1"/>
    <w:rsid w:val="00B63B4C"/>
    <w:rsid w:val="00B63BEA"/>
    <w:rsid w:val="00B63C34"/>
    <w:rsid w:val="00B64361"/>
    <w:rsid w:val="00B64704"/>
    <w:rsid w:val="00B64CFE"/>
    <w:rsid w:val="00B64E73"/>
    <w:rsid w:val="00B65094"/>
    <w:rsid w:val="00B65423"/>
    <w:rsid w:val="00B65E22"/>
    <w:rsid w:val="00B65EB6"/>
    <w:rsid w:val="00B6609F"/>
    <w:rsid w:val="00B669A0"/>
    <w:rsid w:val="00B66CA3"/>
    <w:rsid w:val="00B66DD9"/>
    <w:rsid w:val="00B66F13"/>
    <w:rsid w:val="00B67025"/>
    <w:rsid w:val="00B67A17"/>
    <w:rsid w:val="00B701D9"/>
    <w:rsid w:val="00B703AE"/>
    <w:rsid w:val="00B709E5"/>
    <w:rsid w:val="00B70B62"/>
    <w:rsid w:val="00B70E5F"/>
    <w:rsid w:val="00B70EDA"/>
    <w:rsid w:val="00B70F12"/>
    <w:rsid w:val="00B70F65"/>
    <w:rsid w:val="00B7113E"/>
    <w:rsid w:val="00B712D4"/>
    <w:rsid w:val="00B714A1"/>
    <w:rsid w:val="00B7154E"/>
    <w:rsid w:val="00B7199C"/>
    <w:rsid w:val="00B719BA"/>
    <w:rsid w:val="00B71E35"/>
    <w:rsid w:val="00B727D3"/>
    <w:rsid w:val="00B73104"/>
    <w:rsid w:val="00B7334A"/>
    <w:rsid w:val="00B7363B"/>
    <w:rsid w:val="00B7382A"/>
    <w:rsid w:val="00B73BDE"/>
    <w:rsid w:val="00B73FA5"/>
    <w:rsid w:val="00B740D9"/>
    <w:rsid w:val="00B74493"/>
    <w:rsid w:val="00B746F7"/>
    <w:rsid w:val="00B750BD"/>
    <w:rsid w:val="00B75413"/>
    <w:rsid w:val="00B7580E"/>
    <w:rsid w:val="00B75C55"/>
    <w:rsid w:val="00B75E36"/>
    <w:rsid w:val="00B7608D"/>
    <w:rsid w:val="00B767A4"/>
    <w:rsid w:val="00B76A07"/>
    <w:rsid w:val="00B76A11"/>
    <w:rsid w:val="00B77468"/>
    <w:rsid w:val="00B77608"/>
    <w:rsid w:val="00B77A56"/>
    <w:rsid w:val="00B77AE5"/>
    <w:rsid w:val="00B77B25"/>
    <w:rsid w:val="00B77B66"/>
    <w:rsid w:val="00B77DC6"/>
    <w:rsid w:val="00B77F72"/>
    <w:rsid w:val="00B77F8D"/>
    <w:rsid w:val="00B800AA"/>
    <w:rsid w:val="00B8034E"/>
    <w:rsid w:val="00B80952"/>
    <w:rsid w:val="00B80B3C"/>
    <w:rsid w:val="00B81200"/>
    <w:rsid w:val="00B81691"/>
    <w:rsid w:val="00B816E4"/>
    <w:rsid w:val="00B81905"/>
    <w:rsid w:val="00B81B2E"/>
    <w:rsid w:val="00B81F0C"/>
    <w:rsid w:val="00B81F35"/>
    <w:rsid w:val="00B82AA5"/>
    <w:rsid w:val="00B82C91"/>
    <w:rsid w:val="00B82F6F"/>
    <w:rsid w:val="00B8304C"/>
    <w:rsid w:val="00B8330C"/>
    <w:rsid w:val="00B83809"/>
    <w:rsid w:val="00B83A05"/>
    <w:rsid w:val="00B83E0C"/>
    <w:rsid w:val="00B83E27"/>
    <w:rsid w:val="00B83F12"/>
    <w:rsid w:val="00B8481B"/>
    <w:rsid w:val="00B84967"/>
    <w:rsid w:val="00B85188"/>
    <w:rsid w:val="00B85437"/>
    <w:rsid w:val="00B856CE"/>
    <w:rsid w:val="00B85D44"/>
    <w:rsid w:val="00B85EC8"/>
    <w:rsid w:val="00B8706F"/>
    <w:rsid w:val="00B870AA"/>
    <w:rsid w:val="00B87BDC"/>
    <w:rsid w:val="00B87F5E"/>
    <w:rsid w:val="00B906AF"/>
    <w:rsid w:val="00B9079A"/>
    <w:rsid w:val="00B90940"/>
    <w:rsid w:val="00B90AC8"/>
    <w:rsid w:val="00B9110A"/>
    <w:rsid w:val="00B91516"/>
    <w:rsid w:val="00B91684"/>
    <w:rsid w:val="00B91A00"/>
    <w:rsid w:val="00B91FAD"/>
    <w:rsid w:val="00B92118"/>
    <w:rsid w:val="00B9226D"/>
    <w:rsid w:val="00B9227C"/>
    <w:rsid w:val="00B9247B"/>
    <w:rsid w:val="00B92573"/>
    <w:rsid w:val="00B92755"/>
    <w:rsid w:val="00B9276A"/>
    <w:rsid w:val="00B92C2A"/>
    <w:rsid w:val="00B9357A"/>
    <w:rsid w:val="00B9375A"/>
    <w:rsid w:val="00B93C74"/>
    <w:rsid w:val="00B94DF7"/>
    <w:rsid w:val="00B95327"/>
    <w:rsid w:val="00B95532"/>
    <w:rsid w:val="00B95BF6"/>
    <w:rsid w:val="00B9644B"/>
    <w:rsid w:val="00B96550"/>
    <w:rsid w:val="00B96705"/>
    <w:rsid w:val="00B968F8"/>
    <w:rsid w:val="00B96F5A"/>
    <w:rsid w:val="00B97306"/>
    <w:rsid w:val="00BA0076"/>
    <w:rsid w:val="00BA02A9"/>
    <w:rsid w:val="00BA0343"/>
    <w:rsid w:val="00BA0E61"/>
    <w:rsid w:val="00BA105F"/>
    <w:rsid w:val="00BA14A3"/>
    <w:rsid w:val="00BA192C"/>
    <w:rsid w:val="00BA1E2F"/>
    <w:rsid w:val="00BA2EBA"/>
    <w:rsid w:val="00BA327E"/>
    <w:rsid w:val="00BA3656"/>
    <w:rsid w:val="00BA3EE1"/>
    <w:rsid w:val="00BA435A"/>
    <w:rsid w:val="00BA4380"/>
    <w:rsid w:val="00BA4A14"/>
    <w:rsid w:val="00BA4B88"/>
    <w:rsid w:val="00BA59EA"/>
    <w:rsid w:val="00BA5E69"/>
    <w:rsid w:val="00BA6144"/>
    <w:rsid w:val="00BA61B8"/>
    <w:rsid w:val="00BA6929"/>
    <w:rsid w:val="00BA6B7C"/>
    <w:rsid w:val="00BA6EED"/>
    <w:rsid w:val="00BA73DA"/>
    <w:rsid w:val="00BA7762"/>
    <w:rsid w:val="00BA77AA"/>
    <w:rsid w:val="00BA784E"/>
    <w:rsid w:val="00BA7A29"/>
    <w:rsid w:val="00BA7A8A"/>
    <w:rsid w:val="00BA7D8A"/>
    <w:rsid w:val="00BA7EC3"/>
    <w:rsid w:val="00BB034D"/>
    <w:rsid w:val="00BB0699"/>
    <w:rsid w:val="00BB0822"/>
    <w:rsid w:val="00BB0A60"/>
    <w:rsid w:val="00BB1136"/>
    <w:rsid w:val="00BB119F"/>
    <w:rsid w:val="00BB1517"/>
    <w:rsid w:val="00BB1A41"/>
    <w:rsid w:val="00BB1DB2"/>
    <w:rsid w:val="00BB1EC5"/>
    <w:rsid w:val="00BB20E4"/>
    <w:rsid w:val="00BB2259"/>
    <w:rsid w:val="00BB2505"/>
    <w:rsid w:val="00BB32CF"/>
    <w:rsid w:val="00BB3368"/>
    <w:rsid w:val="00BB34F1"/>
    <w:rsid w:val="00BB36DA"/>
    <w:rsid w:val="00BB384A"/>
    <w:rsid w:val="00BB3CAE"/>
    <w:rsid w:val="00BB3D47"/>
    <w:rsid w:val="00BB3F4E"/>
    <w:rsid w:val="00BB40FE"/>
    <w:rsid w:val="00BB4147"/>
    <w:rsid w:val="00BB469B"/>
    <w:rsid w:val="00BB4C6E"/>
    <w:rsid w:val="00BB4DE2"/>
    <w:rsid w:val="00BB4E17"/>
    <w:rsid w:val="00BB5526"/>
    <w:rsid w:val="00BB57BB"/>
    <w:rsid w:val="00BB5ACD"/>
    <w:rsid w:val="00BB651C"/>
    <w:rsid w:val="00BB6837"/>
    <w:rsid w:val="00BB717F"/>
    <w:rsid w:val="00BB7192"/>
    <w:rsid w:val="00BB78BA"/>
    <w:rsid w:val="00BB7AD7"/>
    <w:rsid w:val="00BB7ADA"/>
    <w:rsid w:val="00BB7B21"/>
    <w:rsid w:val="00BB7EBD"/>
    <w:rsid w:val="00BC0733"/>
    <w:rsid w:val="00BC07C4"/>
    <w:rsid w:val="00BC0871"/>
    <w:rsid w:val="00BC0A66"/>
    <w:rsid w:val="00BC10D4"/>
    <w:rsid w:val="00BC22DE"/>
    <w:rsid w:val="00BC2473"/>
    <w:rsid w:val="00BC2567"/>
    <w:rsid w:val="00BC287B"/>
    <w:rsid w:val="00BC28D7"/>
    <w:rsid w:val="00BC2C42"/>
    <w:rsid w:val="00BC2EB0"/>
    <w:rsid w:val="00BC32F1"/>
    <w:rsid w:val="00BC4249"/>
    <w:rsid w:val="00BC4279"/>
    <w:rsid w:val="00BC427E"/>
    <w:rsid w:val="00BC4894"/>
    <w:rsid w:val="00BC4903"/>
    <w:rsid w:val="00BC54CD"/>
    <w:rsid w:val="00BC613D"/>
    <w:rsid w:val="00BC62E6"/>
    <w:rsid w:val="00BC666E"/>
    <w:rsid w:val="00BC75B8"/>
    <w:rsid w:val="00BC7860"/>
    <w:rsid w:val="00BC789A"/>
    <w:rsid w:val="00BC7A09"/>
    <w:rsid w:val="00BD0042"/>
    <w:rsid w:val="00BD0055"/>
    <w:rsid w:val="00BD00A0"/>
    <w:rsid w:val="00BD0164"/>
    <w:rsid w:val="00BD02E4"/>
    <w:rsid w:val="00BD0512"/>
    <w:rsid w:val="00BD060A"/>
    <w:rsid w:val="00BD0979"/>
    <w:rsid w:val="00BD0982"/>
    <w:rsid w:val="00BD0CF0"/>
    <w:rsid w:val="00BD10FB"/>
    <w:rsid w:val="00BD1E59"/>
    <w:rsid w:val="00BD2497"/>
    <w:rsid w:val="00BD2AF1"/>
    <w:rsid w:val="00BD2BD4"/>
    <w:rsid w:val="00BD31B6"/>
    <w:rsid w:val="00BD3B98"/>
    <w:rsid w:val="00BD3C9C"/>
    <w:rsid w:val="00BD3C9E"/>
    <w:rsid w:val="00BD3CD5"/>
    <w:rsid w:val="00BD43ED"/>
    <w:rsid w:val="00BD4DAD"/>
    <w:rsid w:val="00BD4EE8"/>
    <w:rsid w:val="00BD51BD"/>
    <w:rsid w:val="00BD573A"/>
    <w:rsid w:val="00BD5B6E"/>
    <w:rsid w:val="00BD5BCD"/>
    <w:rsid w:val="00BD5DBF"/>
    <w:rsid w:val="00BD6899"/>
    <w:rsid w:val="00BD7057"/>
    <w:rsid w:val="00BD78A1"/>
    <w:rsid w:val="00BD79B5"/>
    <w:rsid w:val="00BE0014"/>
    <w:rsid w:val="00BE0163"/>
    <w:rsid w:val="00BE0658"/>
    <w:rsid w:val="00BE06E8"/>
    <w:rsid w:val="00BE0D2A"/>
    <w:rsid w:val="00BE17D7"/>
    <w:rsid w:val="00BE1971"/>
    <w:rsid w:val="00BE1A88"/>
    <w:rsid w:val="00BE23A3"/>
    <w:rsid w:val="00BE29AE"/>
    <w:rsid w:val="00BE3154"/>
    <w:rsid w:val="00BE332A"/>
    <w:rsid w:val="00BE347C"/>
    <w:rsid w:val="00BE3F9F"/>
    <w:rsid w:val="00BE421B"/>
    <w:rsid w:val="00BE42D8"/>
    <w:rsid w:val="00BE42DA"/>
    <w:rsid w:val="00BE4342"/>
    <w:rsid w:val="00BE453A"/>
    <w:rsid w:val="00BE4BE8"/>
    <w:rsid w:val="00BE4DEB"/>
    <w:rsid w:val="00BE5356"/>
    <w:rsid w:val="00BE55D5"/>
    <w:rsid w:val="00BE5E8F"/>
    <w:rsid w:val="00BE6841"/>
    <w:rsid w:val="00BE6BF7"/>
    <w:rsid w:val="00BE6F12"/>
    <w:rsid w:val="00BE6FF3"/>
    <w:rsid w:val="00BE76A9"/>
    <w:rsid w:val="00BE7D86"/>
    <w:rsid w:val="00BF04BC"/>
    <w:rsid w:val="00BF0BA3"/>
    <w:rsid w:val="00BF0C63"/>
    <w:rsid w:val="00BF0C8F"/>
    <w:rsid w:val="00BF0F2A"/>
    <w:rsid w:val="00BF132F"/>
    <w:rsid w:val="00BF1355"/>
    <w:rsid w:val="00BF1897"/>
    <w:rsid w:val="00BF192F"/>
    <w:rsid w:val="00BF194A"/>
    <w:rsid w:val="00BF1C35"/>
    <w:rsid w:val="00BF2E74"/>
    <w:rsid w:val="00BF3208"/>
    <w:rsid w:val="00BF36AE"/>
    <w:rsid w:val="00BF38C7"/>
    <w:rsid w:val="00BF3911"/>
    <w:rsid w:val="00BF39D6"/>
    <w:rsid w:val="00BF3A07"/>
    <w:rsid w:val="00BF3B30"/>
    <w:rsid w:val="00BF3B91"/>
    <w:rsid w:val="00BF3E0F"/>
    <w:rsid w:val="00BF4136"/>
    <w:rsid w:val="00BF419E"/>
    <w:rsid w:val="00BF45C2"/>
    <w:rsid w:val="00BF485E"/>
    <w:rsid w:val="00BF4B77"/>
    <w:rsid w:val="00BF4DEC"/>
    <w:rsid w:val="00BF5005"/>
    <w:rsid w:val="00BF515C"/>
    <w:rsid w:val="00BF516F"/>
    <w:rsid w:val="00BF521E"/>
    <w:rsid w:val="00BF53EA"/>
    <w:rsid w:val="00BF54BC"/>
    <w:rsid w:val="00BF58CA"/>
    <w:rsid w:val="00BF5D09"/>
    <w:rsid w:val="00BF5EFD"/>
    <w:rsid w:val="00BF6053"/>
    <w:rsid w:val="00BF681B"/>
    <w:rsid w:val="00BF74F5"/>
    <w:rsid w:val="00BF7AD9"/>
    <w:rsid w:val="00C00B4F"/>
    <w:rsid w:val="00C00D0B"/>
    <w:rsid w:val="00C012B8"/>
    <w:rsid w:val="00C01DB3"/>
    <w:rsid w:val="00C01FC3"/>
    <w:rsid w:val="00C02244"/>
    <w:rsid w:val="00C02453"/>
    <w:rsid w:val="00C02913"/>
    <w:rsid w:val="00C02A3B"/>
    <w:rsid w:val="00C02B29"/>
    <w:rsid w:val="00C03471"/>
    <w:rsid w:val="00C038E1"/>
    <w:rsid w:val="00C03AD1"/>
    <w:rsid w:val="00C03BDD"/>
    <w:rsid w:val="00C03CF8"/>
    <w:rsid w:val="00C03E88"/>
    <w:rsid w:val="00C04346"/>
    <w:rsid w:val="00C0498D"/>
    <w:rsid w:val="00C04A2A"/>
    <w:rsid w:val="00C04BFA"/>
    <w:rsid w:val="00C04E6E"/>
    <w:rsid w:val="00C04F89"/>
    <w:rsid w:val="00C05765"/>
    <w:rsid w:val="00C057DC"/>
    <w:rsid w:val="00C058DB"/>
    <w:rsid w:val="00C059CA"/>
    <w:rsid w:val="00C05A3A"/>
    <w:rsid w:val="00C05BBB"/>
    <w:rsid w:val="00C05C04"/>
    <w:rsid w:val="00C05CA8"/>
    <w:rsid w:val="00C060D6"/>
    <w:rsid w:val="00C06290"/>
    <w:rsid w:val="00C06819"/>
    <w:rsid w:val="00C07BFD"/>
    <w:rsid w:val="00C07FE0"/>
    <w:rsid w:val="00C100E6"/>
    <w:rsid w:val="00C1020D"/>
    <w:rsid w:val="00C102BD"/>
    <w:rsid w:val="00C1041E"/>
    <w:rsid w:val="00C105B3"/>
    <w:rsid w:val="00C10BF0"/>
    <w:rsid w:val="00C10D05"/>
    <w:rsid w:val="00C10DE2"/>
    <w:rsid w:val="00C10DE3"/>
    <w:rsid w:val="00C10FCA"/>
    <w:rsid w:val="00C1108B"/>
    <w:rsid w:val="00C11103"/>
    <w:rsid w:val="00C1144F"/>
    <w:rsid w:val="00C118BC"/>
    <w:rsid w:val="00C11C59"/>
    <w:rsid w:val="00C12C09"/>
    <w:rsid w:val="00C12D58"/>
    <w:rsid w:val="00C13626"/>
    <w:rsid w:val="00C137EA"/>
    <w:rsid w:val="00C13FF8"/>
    <w:rsid w:val="00C145C9"/>
    <w:rsid w:val="00C14C80"/>
    <w:rsid w:val="00C15301"/>
    <w:rsid w:val="00C155E6"/>
    <w:rsid w:val="00C16361"/>
    <w:rsid w:val="00C165E4"/>
    <w:rsid w:val="00C16657"/>
    <w:rsid w:val="00C16764"/>
    <w:rsid w:val="00C172BC"/>
    <w:rsid w:val="00C172F3"/>
    <w:rsid w:val="00C176F7"/>
    <w:rsid w:val="00C17B40"/>
    <w:rsid w:val="00C17C85"/>
    <w:rsid w:val="00C17EC0"/>
    <w:rsid w:val="00C203C0"/>
    <w:rsid w:val="00C20B14"/>
    <w:rsid w:val="00C20E1C"/>
    <w:rsid w:val="00C2136C"/>
    <w:rsid w:val="00C21802"/>
    <w:rsid w:val="00C21A2D"/>
    <w:rsid w:val="00C21AE5"/>
    <w:rsid w:val="00C21E73"/>
    <w:rsid w:val="00C22025"/>
    <w:rsid w:val="00C223D6"/>
    <w:rsid w:val="00C22918"/>
    <w:rsid w:val="00C22B95"/>
    <w:rsid w:val="00C22EAA"/>
    <w:rsid w:val="00C22FD5"/>
    <w:rsid w:val="00C2343C"/>
    <w:rsid w:val="00C23940"/>
    <w:rsid w:val="00C25063"/>
    <w:rsid w:val="00C2507F"/>
    <w:rsid w:val="00C251CE"/>
    <w:rsid w:val="00C25681"/>
    <w:rsid w:val="00C25B50"/>
    <w:rsid w:val="00C25D63"/>
    <w:rsid w:val="00C26460"/>
    <w:rsid w:val="00C27577"/>
    <w:rsid w:val="00C27599"/>
    <w:rsid w:val="00C27769"/>
    <w:rsid w:val="00C27797"/>
    <w:rsid w:val="00C277F2"/>
    <w:rsid w:val="00C27BA0"/>
    <w:rsid w:val="00C30062"/>
    <w:rsid w:val="00C304B3"/>
    <w:rsid w:val="00C304B8"/>
    <w:rsid w:val="00C3056B"/>
    <w:rsid w:val="00C311B9"/>
    <w:rsid w:val="00C31922"/>
    <w:rsid w:val="00C31C4D"/>
    <w:rsid w:val="00C31D20"/>
    <w:rsid w:val="00C31DE5"/>
    <w:rsid w:val="00C323D5"/>
    <w:rsid w:val="00C32470"/>
    <w:rsid w:val="00C32DE2"/>
    <w:rsid w:val="00C336B6"/>
    <w:rsid w:val="00C33D38"/>
    <w:rsid w:val="00C33E34"/>
    <w:rsid w:val="00C34058"/>
    <w:rsid w:val="00C340C8"/>
    <w:rsid w:val="00C342E1"/>
    <w:rsid w:val="00C34D10"/>
    <w:rsid w:val="00C34E6A"/>
    <w:rsid w:val="00C35530"/>
    <w:rsid w:val="00C3592A"/>
    <w:rsid w:val="00C35BC8"/>
    <w:rsid w:val="00C36441"/>
    <w:rsid w:val="00C36597"/>
    <w:rsid w:val="00C365AD"/>
    <w:rsid w:val="00C36BAF"/>
    <w:rsid w:val="00C36D1B"/>
    <w:rsid w:val="00C36D98"/>
    <w:rsid w:val="00C36ED5"/>
    <w:rsid w:val="00C3703D"/>
    <w:rsid w:val="00C376F0"/>
    <w:rsid w:val="00C401B6"/>
    <w:rsid w:val="00C4070C"/>
    <w:rsid w:val="00C40786"/>
    <w:rsid w:val="00C40AEE"/>
    <w:rsid w:val="00C40F8A"/>
    <w:rsid w:val="00C411C2"/>
    <w:rsid w:val="00C41383"/>
    <w:rsid w:val="00C416B1"/>
    <w:rsid w:val="00C416B8"/>
    <w:rsid w:val="00C41AA5"/>
    <w:rsid w:val="00C424C1"/>
    <w:rsid w:val="00C42966"/>
    <w:rsid w:val="00C433A6"/>
    <w:rsid w:val="00C43418"/>
    <w:rsid w:val="00C4343C"/>
    <w:rsid w:val="00C43509"/>
    <w:rsid w:val="00C435FA"/>
    <w:rsid w:val="00C436FD"/>
    <w:rsid w:val="00C437B4"/>
    <w:rsid w:val="00C43893"/>
    <w:rsid w:val="00C43D55"/>
    <w:rsid w:val="00C4415F"/>
    <w:rsid w:val="00C44508"/>
    <w:rsid w:val="00C44D7C"/>
    <w:rsid w:val="00C45252"/>
    <w:rsid w:val="00C45517"/>
    <w:rsid w:val="00C45578"/>
    <w:rsid w:val="00C455D1"/>
    <w:rsid w:val="00C459FC"/>
    <w:rsid w:val="00C45AA8"/>
    <w:rsid w:val="00C45B51"/>
    <w:rsid w:val="00C45DDE"/>
    <w:rsid w:val="00C45F32"/>
    <w:rsid w:val="00C460AE"/>
    <w:rsid w:val="00C46231"/>
    <w:rsid w:val="00C46414"/>
    <w:rsid w:val="00C4697E"/>
    <w:rsid w:val="00C46A29"/>
    <w:rsid w:val="00C46C5F"/>
    <w:rsid w:val="00C46D30"/>
    <w:rsid w:val="00C46DD3"/>
    <w:rsid w:val="00C4722C"/>
    <w:rsid w:val="00C47555"/>
    <w:rsid w:val="00C476CA"/>
    <w:rsid w:val="00C47A60"/>
    <w:rsid w:val="00C5042D"/>
    <w:rsid w:val="00C5052F"/>
    <w:rsid w:val="00C505C1"/>
    <w:rsid w:val="00C51705"/>
    <w:rsid w:val="00C51DFD"/>
    <w:rsid w:val="00C52F64"/>
    <w:rsid w:val="00C531EF"/>
    <w:rsid w:val="00C53383"/>
    <w:rsid w:val="00C53675"/>
    <w:rsid w:val="00C53CC3"/>
    <w:rsid w:val="00C54485"/>
    <w:rsid w:val="00C54504"/>
    <w:rsid w:val="00C54F2E"/>
    <w:rsid w:val="00C54F49"/>
    <w:rsid w:val="00C5505D"/>
    <w:rsid w:val="00C5522B"/>
    <w:rsid w:val="00C55D05"/>
    <w:rsid w:val="00C56456"/>
    <w:rsid w:val="00C56588"/>
    <w:rsid w:val="00C56764"/>
    <w:rsid w:val="00C56B57"/>
    <w:rsid w:val="00C56C2E"/>
    <w:rsid w:val="00C57056"/>
    <w:rsid w:val="00C57422"/>
    <w:rsid w:val="00C57EA3"/>
    <w:rsid w:val="00C60043"/>
    <w:rsid w:val="00C60288"/>
    <w:rsid w:val="00C6053E"/>
    <w:rsid w:val="00C60759"/>
    <w:rsid w:val="00C608EA"/>
    <w:rsid w:val="00C60AB4"/>
    <w:rsid w:val="00C60C35"/>
    <w:rsid w:val="00C6118A"/>
    <w:rsid w:val="00C6133D"/>
    <w:rsid w:val="00C613AF"/>
    <w:rsid w:val="00C6148C"/>
    <w:rsid w:val="00C615B3"/>
    <w:rsid w:val="00C616BC"/>
    <w:rsid w:val="00C621AF"/>
    <w:rsid w:val="00C62354"/>
    <w:rsid w:val="00C62FCA"/>
    <w:rsid w:val="00C63E02"/>
    <w:rsid w:val="00C640BB"/>
    <w:rsid w:val="00C6429A"/>
    <w:rsid w:val="00C6455C"/>
    <w:rsid w:val="00C64970"/>
    <w:rsid w:val="00C65396"/>
    <w:rsid w:val="00C6542F"/>
    <w:rsid w:val="00C65676"/>
    <w:rsid w:val="00C65F8B"/>
    <w:rsid w:val="00C65FD3"/>
    <w:rsid w:val="00C664EF"/>
    <w:rsid w:val="00C66585"/>
    <w:rsid w:val="00C6701A"/>
    <w:rsid w:val="00C675FD"/>
    <w:rsid w:val="00C6763A"/>
    <w:rsid w:val="00C67DDC"/>
    <w:rsid w:val="00C70295"/>
    <w:rsid w:val="00C704B9"/>
    <w:rsid w:val="00C704BB"/>
    <w:rsid w:val="00C714CB"/>
    <w:rsid w:val="00C7182E"/>
    <w:rsid w:val="00C71C23"/>
    <w:rsid w:val="00C72039"/>
    <w:rsid w:val="00C720AE"/>
    <w:rsid w:val="00C72308"/>
    <w:rsid w:val="00C729C2"/>
    <w:rsid w:val="00C72C17"/>
    <w:rsid w:val="00C736BC"/>
    <w:rsid w:val="00C7376B"/>
    <w:rsid w:val="00C73D84"/>
    <w:rsid w:val="00C7489D"/>
    <w:rsid w:val="00C74CD4"/>
    <w:rsid w:val="00C75141"/>
    <w:rsid w:val="00C753F2"/>
    <w:rsid w:val="00C7615E"/>
    <w:rsid w:val="00C76D02"/>
    <w:rsid w:val="00C76DA0"/>
    <w:rsid w:val="00C77B04"/>
    <w:rsid w:val="00C77E02"/>
    <w:rsid w:val="00C809B8"/>
    <w:rsid w:val="00C809CB"/>
    <w:rsid w:val="00C80ACA"/>
    <w:rsid w:val="00C80C3B"/>
    <w:rsid w:val="00C8181F"/>
    <w:rsid w:val="00C81D87"/>
    <w:rsid w:val="00C8206D"/>
    <w:rsid w:val="00C821F2"/>
    <w:rsid w:val="00C82238"/>
    <w:rsid w:val="00C8243A"/>
    <w:rsid w:val="00C82ACC"/>
    <w:rsid w:val="00C82E80"/>
    <w:rsid w:val="00C82EDF"/>
    <w:rsid w:val="00C83868"/>
    <w:rsid w:val="00C839F0"/>
    <w:rsid w:val="00C84101"/>
    <w:rsid w:val="00C8439A"/>
    <w:rsid w:val="00C84764"/>
    <w:rsid w:val="00C84AB5"/>
    <w:rsid w:val="00C851B6"/>
    <w:rsid w:val="00C85BEB"/>
    <w:rsid w:val="00C85D9F"/>
    <w:rsid w:val="00C86240"/>
    <w:rsid w:val="00C8657F"/>
    <w:rsid w:val="00C86D79"/>
    <w:rsid w:val="00C86EDE"/>
    <w:rsid w:val="00C871A3"/>
    <w:rsid w:val="00C872AE"/>
    <w:rsid w:val="00C87541"/>
    <w:rsid w:val="00C87A1F"/>
    <w:rsid w:val="00C87FE5"/>
    <w:rsid w:val="00C900B8"/>
    <w:rsid w:val="00C903C9"/>
    <w:rsid w:val="00C90657"/>
    <w:rsid w:val="00C906A0"/>
    <w:rsid w:val="00C9088A"/>
    <w:rsid w:val="00C90B26"/>
    <w:rsid w:val="00C90BFE"/>
    <w:rsid w:val="00C910B7"/>
    <w:rsid w:val="00C9153E"/>
    <w:rsid w:val="00C91B14"/>
    <w:rsid w:val="00C91FAD"/>
    <w:rsid w:val="00C9226C"/>
    <w:rsid w:val="00C92C55"/>
    <w:rsid w:val="00C936A6"/>
    <w:rsid w:val="00C937F6"/>
    <w:rsid w:val="00C93DE7"/>
    <w:rsid w:val="00C941AC"/>
    <w:rsid w:val="00C941B5"/>
    <w:rsid w:val="00C94232"/>
    <w:rsid w:val="00C942AB"/>
    <w:rsid w:val="00C9483E"/>
    <w:rsid w:val="00C95146"/>
    <w:rsid w:val="00C9522A"/>
    <w:rsid w:val="00C953FE"/>
    <w:rsid w:val="00C9584B"/>
    <w:rsid w:val="00C95C00"/>
    <w:rsid w:val="00C95E7D"/>
    <w:rsid w:val="00C96407"/>
    <w:rsid w:val="00C9647C"/>
    <w:rsid w:val="00C965E9"/>
    <w:rsid w:val="00C968AE"/>
    <w:rsid w:val="00C97630"/>
    <w:rsid w:val="00C97A49"/>
    <w:rsid w:val="00C97B1D"/>
    <w:rsid w:val="00C97D6E"/>
    <w:rsid w:val="00CA17E0"/>
    <w:rsid w:val="00CA19AC"/>
    <w:rsid w:val="00CA1CDD"/>
    <w:rsid w:val="00CA2585"/>
    <w:rsid w:val="00CA25E4"/>
    <w:rsid w:val="00CA3280"/>
    <w:rsid w:val="00CA32B3"/>
    <w:rsid w:val="00CA335D"/>
    <w:rsid w:val="00CA33E4"/>
    <w:rsid w:val="00CA383B"/>
    <w:rsid w:val="00CA394C"/>
    <w:rsid w:val="00CA39A1"/>
    <w:rsid w:val="00CA39B3"/>
    <w:rsid w:val="00CA3B43"/>
    <w:rsid w:val="00CA3C8D"/>
    <w:rsid w:val="00CA3CCE"/>
    <w:rsid w:val="00CA4034"/>
    <w:rsid w:val="00CA40AA"/>
    <w:rsid w:val="00CA40ED"/>
    <w:rsid w:val="00CA44C2"/>
    <w:rsid w:val="00CA4790"/>
    <w:rsid w:val="00CA47CD"/>
    <w:rsid w:val="00CA4977"/>
    <w:rsid w:val="00CA4C15"/>
    <w:rsid w:val="00CA4CC3"/>
    <w:rsid w:val="00CA4CD9"/>
    <w:rsid w:val="00CA517E"/>
    <w:rsid w:val="00CA5445"/>
    <w:rsid w:val="00CA5551"/>
    <w:rsid w:val="00CA5893"/>
    <w:rsid w:val="00CA6BB8"/>
    <w:rsid w:val="00CA6EB5"/>
    <w:rsid w:val="00CA6FC0"/>
    <w:rsid w:val="00CA76F0"/>
    <w:rsid w:val="00CA7A42"/>
    <w:rsid w:val="00CA7AF6"/>
    <w:rsid w:val="00CA7B39"/>
    <w:rsid w:val="00CB043F"/>
    <w:rsid w:val="00CB05B4"/>
    <w:rsid w:val="00CB09B8"/>
    <w:rsid w:val="00CB0A4E"/>
    <w:rsid w:val="00CB0B26"/>
    <w:rsid w:val="00CB0C8B"/>
    <w:rsid w:val="00CB130B"/>
    <w:rsid w:val="00CB13A9"/>
    <w:rsid w:val="00CB1478"/>
    <w:rsid w:val="00CB1E41"/>
    <w:rsid w:val="00CB21E6"/>
    <w:rsid w:val="00CB230D"/>
    <w:rsid w:val="00CB2580"/>
    <w:rsid w:val="00CB26F8"/>
    <w:rsid w:val="00CB3017"/>
    <w:rsid w:val="00CB32B7"/>
    <w:rsid w:val="00CB443E"/>
    <w:rsid w:val="00CB518F"/>
    <w:rsid w:val="00CB558B"/>
    <w:rsid w:val="00CB5696"/>
    <w:rsid w:val="00CB57DB"/>
    <w:rsid w:val="00CB5DE6"/>
    <w:rsid w:val="00CB613A"/>
    <w:rsid w:val="00CB642E"/>
    <w:rsid w:val="00CB6B36"/>
    <w:rsid w:val="00CB6C7F"/>
    <w:rsid w:val="00CB6F6B"/>
    <w:rsid w:val="00CB7181"/>
    <w:rsid w:val="00CB7478"/>
    <w:rsid w:val="00CB78BD"/>
    <w:rsid w:val="00CB792B"/>
    <w:rsid w:val="00CB7CE7"/>
    <w:rsid w:val="00CB7D4E"/>
    <w:rsid w:val="00CB7E84"/>
    <w:rsid w:val="00CC019F"/>
    <w:rsid w:val="00CC0511"/>
    <w:rsid w:val="00CC0DDD"/>
    <w:rsid w:val="00CC0ED3"/>
    <w:rsid w:val="00CC1165"/>
    <w:rsid w:val="00CC14F0"/>
    <w:rsid w:val="00CC154A"/>
    <w:rsid w:val="00CC1637"/>
    <w:rsid w:val="00CC1CF9"/>
    <w:rsid w:val="00CC1DFE"/>
    <w:rsid w:val="00CC2197"/>
    <w:rsid w:val="00CC28DD"/>
    <w:rsid w:val="00CC296C"/>
    <w:rsid w:val="00CC3191"/>
    <w:rsid w:val="00CC3AE8"/>
    <w:rsid w:val="00CC3B31"/>
    <w:rsid w:val="00CC3B43"/>
    <w:rsid w:val="00CC4221"/>
    <w:rsid w:val="00CC4DBF"/>
    <w:rsid w:val="00CC4DD0"/>
    <w:rsid w:val="00CC4EA8"/>
    <w:rsid w:val="00CC517B"/>
    <w:rsid w:val="00CC51E6"/>
    <w:rsid w:val="00CC5348"/>
    <w:rsid w:val="00CC549A"/>
    <w:rsid w:val="00CC54C7"/>
    <w:rsid w:val="00CC5565"/>
    <w:rsid w:val="00CC5D9C"/>
    <w:rsid w:val="00CC67E0"/>
    <w:rsid w:val="00CC6942"/>
    <w:rsid w:val="00CC6A3D"/>
    <w:rsid w:val="00CC6BB6"/>
    <w:rsid w:val="00CC6ED2"/>
    <w:rsid w:val="00CC6EEB"/>
    <w:rsid w:val="00CC7A31"/>
    <w:rsid w:val="00CC7AE6"/>
    <w:rsid w:val="00CC7C42"/>
    <w:rsid w:val="00CC7F68"/>
    <w:rsid w:val="00CD00F3"/>
    <w:rsid w:val="00CD0590"/>
    <w:rsid w:val="00CD0AA7"/>
    <w:rsid w:val="00CD0EF6"/>
    <w:rsid w:val="00CD1F0E"/>
    <w:rsid w:val="00CD1FAD"/>
    <w:rsid w:val="00CD233D"/>
    <w:rsid w:val="00CD246E"/>
    <w:rsid w:val="00CD263F"/>
    <w:rsid w:val="00CD26E9"/>
    <w:rsid w:val="00CD2ECB"/>
    <w:rsid w:val="00CD3194"/>
    <w:rsid w:val="00CD3632"/>
    <w:rsid w:val="00CD3803"/>
    <w:rsid w:val="00CD38B5"/>
    <w:rsid w:val="00CD3AAC"/>
    <w:rsid w:val="00CD42B8"/>
    <w:rsid w:val="00CD43B8"/>
    <w:rsid w:val="00CD4ABE"/>
    <w:rsid w:val="00CD503E"/>
    <w:rsid w:val="00CD50FA"/>
    <w:rsid w:val="00CD5642"/>
    <w:rsid w:val="00CD57B9"/>
    <w:rsid w:val="00CD57DB"/>
    <w:rsid w:val="00CD5B52"/>
    <w:rsid w:val="00CD6120"/>
    <w:rsid w:val="00CD64D4"/>
    <w:rsid w:val="00CD6D64"/>
    <w:rsid w:val="00CD75FB"/>
    <w:rsid w:val="00CD7A86"/>
    <w:rsid w:val="00CE0066"/>
    <w:rsid w:val="00CE00F3"/>
    <w:rsid w:val="00CE011E"/>
    <w:rsid w:val="00CE03A9"/>
    <w:rsid w:val="00CE0641"/>
    <w:rsid w:val="00CE1283"/>
    <w:rsid w:val="00CE1632"/>
    <w:rsid w:val="00CE1913"/>
    <w:rsid w:val="00CE1BD9"/>
    <w:rsid w:val="00CE20B1"/>
    <w:rsid w:val="00CE2315"/>
    <w:rsid w:val="00CE2575"/>
    <w:rsid w:val="00CE2634"/>
    <w:rsid w:val="00CE2E68"/>
    <w:rsid w:val="00CE3C9E"/>
    <w:rsid w:val="00CE3FD0"/>
    <w:rsid w:val="00CE49A2"/>
    <w:rsid w:val="00CE4F03"/>
    <w:rsid w:val="00CE4F2B"/>
    <w:rsid w:val="00CE5356"/>
    <w:rsid w:val="00CE5501"/>
    <w:rsid w:val="00CE5ADB"/>
    <w:rsid w:val="00CE5CB6"/>
    <w:rsid w:val="00CE5CCE"/>
    <w:rsid w:val="00CE5FD7"/>
    <w:rsid w:val="00CE659E"/>
    <w:rsid w:val="00CE6D37"/>
    <w:rsid w:val="00CE7079"/>
    <w:rsid w:val="00CE70A1"/>
    <w:rsid w:val="00CE74B4"/>
    <w:rsid w:val="00CE7601"/>
    <w:rsid w:val="00CE7719"/>
    <w:rsid w:val="00CE79B9"/>
    <w:rsid w:val="00CE7B8D"/>
    <w:rsid w:val="00CF0281"/>
    <w:rsid w:val="00CF0791"/>
    <w:rsid w:val="00CF07FC"/>
    <w:rsid w:val="00CF0AF2"/>
    <w:rsid w:val="00CF0B9E"/>
    <w:rsid w:val="00CF0EA3"/>
    <w:rsid w:val="00CF0EDC"/>
    <w:rsid w:val="00CF10FE"/>
    <w:rsid w:val="00CF1399"/>
    <w:rsid w:val="00CF152D"/>
    <w:rsid w:val="00CF165B"/>
    <w:rsid w:val="00CF170C"/>
    <w:rsid w:val="00CF1A46"/>
    <w:rsid w:val="00CF1CF8"/>
    <w:rsid w:val="00CF1E13"/>
    <w:rsid w:val="00CF1E6E"/>
    <w:rsid w:val="00CF1F67"/>
    <w:rsid w:val="00CF2EAA"/>
    <w:rsid w:val="00CF3116"/>
    <w:rsid w:val="00CF4078"/>
    <w:rsid w:val="00CF439C"/>
    <w:rsid w:val="00CF4957"/>
    <w:rsid w:val="00CF4C8C"/>
    <w:rsid w:val="00CF4DC2"/>
    <w:rsid w:val="00CF4EF8"/>
    <w:rsid w:val="00CF51B9"/>
    <w:rsid w:val="00CF53DE"/>
    <w:rsid w:val="00CF56EB"/>
    <w:rsid w:val="00CF5828"/>
    <w:rsid w:val="00CF59F8"/>
    <w:rsid w:val="00CF6278"/>
    <w:rsid w:val="00CF63FE"/>
    <w:rsid w:val="00CF68F1"/>
    <w:rsid w:val="00CF69D9"/>
    <w:rsid w:val="00CF6A25"/>
    <w:rsid w:val="00CF6DE8"/>
    <w:rsid w:val="00CF715B"/>
    <w:rsid w:val="00CF7CD2"/>
    <w:rsid w:val="00CF7E7B"/>
    <w:rsid w:val="00CF7F74"/>
    <w:rsid w:val="00D00147"/>
    <w:rsid w:val="00D00354"/>
    <w:rsid w:val="00D0038D"/>
    <w:rsid w:val="00D005BA"/>
    <w:rsid w:val="00D006BE"/>
    <w:rsid w:val="00D00FCD"/>
    <w:rsid w:val="00D01160"/>
    <w:rsid w:val="00D012D1"/>
    <w:rsid w:val="00D012D7"/>
    <w:rsid w:val="00D01968"/>
    <w:rsid w:val="00D01C34"/>
    <w:rsid w:val="00D01E3E"/>
    <w:rsid w:val="00D01F21"/>
    <w:rsid w:val="00D0249B"/>
    <w:rsid w:val="00D0268E"/>
    <w:rsid w:val="00D02708"/>
    <w:rsid w:val="00D02974"/>
    <w:rsid w:val="00D02B9C"/>
    <w:rsid w:val="00D02BF7"/>
    <w:rsid w:val="00D02CC0"/>
    <w:rsid w:val="00D03360"/>
    <w:rsid w:val="00D034D1"/>
    <w:rsid w:val="00D037F4"/>
    <w:rsid w:val="00D03863"/>
    <w:rsid w:val="00D038B5"/>
    <w:rsid w:val="00D04123"/>
    <w:rsid w:val="00D041D5"/>
    <w:rsid w:val="00D04289"/>
    <w:rsid w:val="00D045B7"/>
    <w:rsid w:val="00D04C83"/>
    <w:rsid w:val="00D04E68"/>
    <w:rsid w:val="00D05639"/>
    <w:rsid w:val="00D05D0D"/>
    <w:rsid w:val="00D06044"/>
    <w:rsid w:val="00D066FC"/>
    <w:rsid w:val="00D06944"/>
    <w:rsid w:val="00D06FB8"/>
    <w:rsid w:val="00D074D1"/>
    <w:rsid w:val="00D07EF8"/>
    <w:rsid w:val="00D10433"/>
    <w:rsid w:val="00D10538"/>
    <w:rsid w:val="00D10682"/>
    <w:rsid w:val="00D10BA3"/>
    <w:rsid w:val="00D10F3F"/>
    <w:rsid w:val="00D115C0"/>
    <w:rsid w:val="00D12605"/>
    <w:rsid w:val="00D12CD9"/>
    <w:rsid w:val="00D13077"/>
    <w:rsid w:val="00D131BC"/>
    <w:rsid w:val="00D136BB"/>
    <w:rsid w:val="00D13B39"/>
    <w:rsid w:val="00D13EE2"/>
    <w:rsid w:val="00D146EF"/>
    <w:rsid w:val="00D1477D"/>
    <w:rsid w:val="00D14875"/>
    <w:rsid w:val="00D149E9"/>
    <w:rsid w:val="00D15400"/>
    <w:rsid w:val="00D157EB"/>
    <w:rsid w:val="00D1607B"/>
    <w:rsid w:val="00D16158"/>
    <w:rsid w:val="00D16188"/>
    <w:rsid w:val="00D168DC"/>
    <w:rsid w:val="00D16983"/>
    <w:rsid w:val="00D16E67"/>
    <w:rsid w:val="00D17202"/>
    <w:rsid w:val="00D17393"/>
    <w:rsid w:val="00D1743E"/>
    <w:rsid w:val="00D17635"/>
    <w:rsid w:val="00D17B34"/>
    <w:rsid w:val="00D17DDE"/>
    <w:rsid w:val="00D2013D"/>
    <w:rsid w:val="00D20486"/>
    <w:rsid w:val="00D20BD3"/>
    <w:rsid w:val="00D20BDF"/>
    <w:rsid w:val="00D20C24"/>
    <w:rsid w:val="00D20ED9"/>
    <w:rsid w:val="00D2109D"/>
    <w:rsid w:val="00D21367"/>
    <w:rsid w:val="00D2154B"/>
    <w:rsid w:val="00D21984"/>
    <w:rsid w:val="00D22C98"/>
    <w:rsid w:val="00D22CB5"/>
    <w:rsid w:val="00D233F2"/>
    <w:rsid w:val="00D239A7"/>
    <w:rsid w:val="00D24225"/>
    <w:rsid w:val="00D243C0"/>
    <w:rsid w:val="00D246A2"/>
    <w:rsid w:val="00D249EA"/>
    <w:rsid w:val="00D24E0E"/>
    <w:rsid w:val="00D2519B"/>
    <w:rsid w:val="00D2557C"/>
    <w:rsid w:val="00D2578B"/>
    <w:rsid w:val="00D25B8F"/>
    <w:rsid w:val="00D25EA1"/>
    <w:rsid w:val="00D263F5"/>
    <w:rsid w:val="00D266C4"/>
    <w:rsid w:val="00D2673C"/>
    <w:rsid w:val="00D269C5"/>
    <w:rsid w:val="00D26BDD"/>
    <w:rsid w:val="00D26C27"/>
    <w:rsid w:val="00D26C47"/>
    <w:rsid w:val="00D26E30"/>
    <w:rsid w:val="00D27451"/>
    <w:rsid w:val="00D27B48"/>
    <w:rsid w:val="00D27B76"/>
    <w:rsid w:val="00D27CA9"/>
    <w:rsid w:val="00D30E9D"/>
    <w:rsid w:val="00D31499"/>
    <w:rsid w:val="00D314AF"/>
    <w:rsid w:val="00D320B3"/>
    <w:rsid w:val="00D32717"/>
    <w:rsid w:val="00D3299A"/>
    <w:rsid w:val="00D32AD4"/>
    <w:rsid w:val="00D33186"/>
    <w:rsid w:val="00D333C1"/>
    <w:rsid w:val="00D33433"/>
    <w:rsid w:val="00D33663"/>
    <w:rsid w:val="00D34147"/>
    <w:rsid w:val="00D342D4"/>
    <w:rsid w:val="00D3439F"/>
    <w:rsid w:val="00D34916"/>
    <w:rsid w:val="00D349C8"/>
    <w:rsid w:val="00D34D19"/>
    <w:rsid w:val="00D34F03"/>
    <w:rsid w:val="00D35200"/>
    <w:rsid w:val="00D35401"/>
    <w:rsid w:val="00D35CA0"/>
    <w:rsid w:val="00D35CF1"/>
    <w:rsid w:val="00D36104"/>
    <w:rsid w:val="00D364FB"/>
    <w:rsid w:val="00D36590"/>
    <w:rsid w:val="00D36A7E"/>
    <w:rsid w:val="00D36B64"/>
    <w:rsid w:val="00D36B7E"/>
    <w:rsid w:val="00D36C3C"/>
    <w:rsid w:val="00D37062"/>
    <w:rsid w:val="00D370B4"/>
    <w:rsid w:val="00D37134"/>
    <w:rsid w:val="00D37348"/>
    <w:rsid w:val="00D37A39"/>
    <w:rsid w:val="00D37D90"/>
    <w:rsid w:val="00D37EE8"/>
    <w:rsid w:val="00D40060"/>
    <w:rsid w:val="00D402B2"/>
    <w:rsid w:val="00D404A1"/>
    <w:rsid w:val="00D40834"/>
    <w:rsid w:val="00D40ED6"/>
    <w:rsid w:val="00D41981"/>
    <w:rsid w:val="00D41D91"/>
    <w:rsid w:val="00D41F51"/>
    <w:rsid w:val="00D4219B"/>
    <w:rsid w:val="00D421F7"/>
    <w:rsid w:val="00D429D4"/>
    <w:rsid w:val="00D42AAA"/>
    <w:rsid w:val="00D4317E"/>
    <w:rsid w:val="00D43410"/>
    <w:rsid w:val="00D4362B"/>
    <w:rsid w:val="00D4423D"/>
    <w:rsid w:val="00D447EC"/>
    <w:rsid w:val="00D45868"/>
    <w:rsid w:val="00D45993"/>
    <w:rsid w:val="00D45A74"/>
    <w:rsid w:val="00D45C1A"/>
    <w:rsid w:val="00D45DD0"/>
    <w:rsid w:val="00D475F5"/>
    <w:rsid w:val="00D47664"/>
    <w:rsid w:val="00D476A2"/>
    <w:rsid w:val="00D476B6"/>
    <w:rsid w:val="00D47B21"/>
    <w:rsid w:val="00D50657"/>
    <w:rsid w:val="00D51098"/>
    <w:rsid w:val="00D511AB"/>
    <w:rsid w:val="00D513EA"/>
    <w:rsid w:val="00D51683"/>
    <w:rsid w:val="00D516F0"/>
    <w:rsid w:val="00D5197F"/>
    <w:rsid w:val="00D51AE5"/>
    <w:rsid w:val="00D51B1B"/>
    <w:rsid w:val="00D51F95"/>
    <w:rsid w:val="00D52280"/>
    <w:rsid w:val="00D52356"/>
    <w:rsid w:val="00D528DF"/>
    <w:rsid w:val="00D530F0"/>
    <w:rsid w:val="00D5316F"/>
    <w:rsid w:val="00D53B0C"/>
    <w:rsid w:val="00D53CAD"/>
    <w:rsid w:val="00D5406A"/>
    <w:rsid w:val="00D542E2"/>
    <w:rsid w:val="00D54358"/>
    <w:rsid w:val="00D54E3C"/>
    <w:rsid w:val="00D5567B"/>
    <w:rsid w:val="00D55783"/>
    <w:rsid w:val="00D55CFB"/>
    <w:rsid w:val="00D56100"/>
    <w:rsid w:val="00D56582"/>
    <w:rsid w:val="00D56F8F"/>
    <w:rsid w:val="00D5731D"/>
    <w:rsid w:val="00D576BB"/>
    <w:rsid w:val="00D57B4C"/>
    <w:rsid w:val="00D57BCF"/>
    <w:rsid w:val="00D60319"/>
    <w:rsid w:val="00D604AD"/>
    <w:rsid w:val="00D608F8"/>
    <w:rsid w:val="00D60EE4"/>
    <w:rsid w:val="00D616AB"/>
    <w:rsid w:val="00D61A23"/>
    <w:rsid w:val="00D62527"/>
    <w:rsid w:val="00D62867"/>
    <w:rsid w:val="00D630E2"/>
    <w:rsid w:val="00D631D3"/>
    <w:rsid w:val="00D634CD"/>
    <w:rsid w:val="00D6433C"/>
    <w:rsid w:val="00D64842"/>
    <w:rsid w:val="00D64906"/>
    <w:rsid w:val="00D64C64"/>
    <w:rsid w:val="00D64CFA"/>
    <w:rsid w:val="00D65324"/>
    <w:rsid w:val="00D6593F"/>
    <w:rsid w:val="00D659FC"/>
    <w:rsid w:val="00D65A3E"/>
    <w:rsid w:val="00D65C22"/>
    <w:rsid w:val="00D6636A"/>
    <w:rsid w:val="00D66390"/>
    <w:rsid w:val="00D6653B"/>
    <w:rsid w:val="00D66718"/>
    <w:rsid w:val="00D66A9E"/>
    <w:rsid w:val="00D66AB3"/>
    <w:rsid w:val="00D67102"/>
    <w:rsid w:val="00D672F8"/>
    <w:rsid w:val="00D675AA"/>
    <w:rsid w:val="00D678AF"/>
    <w:rsid w:val="00D67C7C"/>
    <w:rsid w:val="00D67D12"/>
    <w:rsid w:val="00D70306"/>
    <w:rsid w:val="00D7079C"/>
    <w:rsid w:val="00D70B92"/>
    <w:rsid w:val="00D71022"/>
    <w:rsid w:val="00D711DF"/>
    <w:rsid w:val="00D712FE"/>
    <w:rsid w:val="00D717F5"/>
    <w:rsid w:val="00D71EA4"/>
    <w:rsid w:val="00D71FCD"/>
    <w:rsid w:val="00D7219A"/>
    <w:rsid w:val="00D72306"/>
    <w:rsid w:val="00D72A07"/>
    <w:rsid w:val="00D73470"/>
    <w:rsid w:val="00D73A57"/>
    <w:rsid w:val="00D73A9B"/>
    <w:rsid w:val="00D73FCE"/>
    <w:rsid w:val="00D7445E"/>
    <w:rsid w:val="00D748DE"/>
    <w:rsid w:val="00D74941"/>
    <w:rsid w:val="00D7515A"/>
    <w:rsid w:val="00D754D5"/>
    <w:rsid w:val="00D75B5E"/>
    <w:rsid w:val="00D75EAB"/>
    <w:rsid w:val="00D75F37"/>
    <w:rsid w:val="00D76345"/>
    <w:rsid w:val="00D7653B"/>
    <w:rsid w:val="00D7684C"/>
    <w:rsid w:val="00D769C7"/>
    <w:rsid w:val="00D76AFE"/>
    <w:rsid w:val="00D76C82"/>
    <w:rsid w:val="00D773E6"/>
    <w:rsid w:val="00D7755E"/>
    <w:rsid w:val="00D7765D"/>
    <w:rsid w:val="00D7774A"/>
    <w:rsid w:val="00D77B99"/>
    <w:rsid w:val="00D77CF4"/>
    <w:rsid w:val="00D77D77"/>
    <w:rsid w:val="00D80873"/>
    <w:rsid w:val="00D80E01"/>
    <w:rsid w:val="00D81340"/>
    <w:rsid w:val="00D8169D"/>
    <w:rsid w:val="00D821B0"/>
    <w:rsid w:val="00D82827"/>
    <w:rsid w:val="00D828FD"/>
    <w:rsid w:val="00D82903"/>
    <w:rsid w:val="00D82A85"/>
    <w:rsid w:val="00D8335C"/>
    <w:rsid w:val="00D83843"/>
    <w:rsid w:val="00D839D7"/>
    <w:rsid w:val="00D845AB"/>
    <w:rsid w:val="00D847CB"/>
    <w:rsid w:val="00D851B3"/>
    <w:rsid w:val="00D85316"/>
    <w:rsid w:val="00D853BA"/>
    <w:rsid w:val="00D85428"/>
    <w:rsid w:val="00D859EE"/>
    <w:rsid w:val="00D86083"/>
    <w:rsid w:val="00D86155"/>
    <w:rsid w:val="00D863DE"/>
    <w:rsid w:val="00D866A1"/>
    <w:rsid w:val="00D86914"/>
    <w:rsid w:val="00D86C72"/>
    <w:rsid w:val="00D86ECA"/>
    <w:rsid w:val="00D86F79"/>
    <w:rsid w:val="00D8732A"/>
    <w:rsid w:val="00D87612"/>
    <w:rsid w:val="00D878EF"/>
    <w:rsid w:val="00D87957"/>
    <w:rsid w:val="00D8797D"/>
    <w:rsid w:val="00D87B8F"/>
    <w:rsid w:val="00D87D3C"/>
    <w:rsid w:val="00D87E08"/>
    <w:rsid w:val="00D87EF4"/>
    <w:rsid w:val="00D900C9"/>
    <w:rsid w:val="00D903F3"/>
    <w:rsid w:val="00D903FD"/>
    <w:rsid w:val="00D90470"/>
    <w:rsid w:val="00D90C99"/>
    <w:rsid w:val="00D90D6A"/>
    <w:rsid w:val="00D91571"/>
    <w:rsid w:val="00D916B1"/>
    <w:rsid w:val="00D91ABF"/>
    <w:rsid w:val="00D921C2"/>
    <w:rsid w:val="00D92630"/>
    <w:rsid w:val="00D9283A"/>
    <w:rsid w:val="00D9343D"/>
    <w:rsid w:val="00D9366A"/>
    <w:rsid w:val="00D937A8"/>
    <w:rsid w:val="00D93A40"/>
    <w:rsid w:val="00D93B25"/>
    <w:rsid w:val="00D94D74"/>
    <w:rsid w:val="00D954AA"/>
    <w:rsid w:val="00D954E0"/>
    <w:rsid w:val="00D957BC"/>
    <w:rsid w:val="00D95F9E"/>
    <w:rsid w:val="00D96631"/>
    <w:rsid w:val="00D96B68"/>
    <w:rsid w:val="00D96BE8"/>
    <w:rsid w:val="00D975C5"/>
    <w:rsid w:val="00D97D28"/>
    <w:rsid w:val="00D97E53"/>
    <w:rsid w:val="00D97F0D"/>
    <w:rsid w:val="00DA01BF"/>
    <w:rsid w:val="00DA045C"/>
    <w:rsid w:val="00DA04A3"/>
    <w:rsid w:val="00DA0CCE"/>
    <w:rsid w:val="00DA0DD9"/>
    <w:rsid w:val="00DA1029"/>
    <w:rsid w:val="00DA13EB"/>
    <w:rsid w:val="00DA164E"/>
    <w:rsid w:val="00DA1750"/>
    <w:rsid w:val="00DA18DC"/>
    <w:rsid w:val="00DA1AD0"/>
    <w:rsid w:val="00DA215A"/>
    <w:rsid w:val="00DA2F5B"/>
    <w:rsid w:val="00DA2FBD"/>
    <w:rsid w:val="00DA32B3"/>
    <w:rsid w:val="00DA3379"/>
    <w:rsid w:val="00DA348A"/>
    <w:rsid w:val="00DA3CE8"/>
    <w:rsid w:val="00DA4122"/>
    <w:rsid w:val="00DA4ACB"/>
    <w:rsid w:val="00DA4B08"/>
    <w:rsid w:val="00DA4CDA"/>
    <w:rsid w:val="00DA5540"/>
    <w:rsid w:val="00DA58C5"/>
    <w:rsid w:val="00DA5902"/>
    <w:rsid w:val="00DA5943"/>
    <w:rsid w:val="00DA595A"/>
    <w:rsid w:val="00DA59B3"/>
    <w:rsid w:val="00DA6238"/>
    <w:rsid w:val="00DA643A"/>
    <w:rsid w:val="00DA6A6C"/>
    <w:rsid w:val="00DA6B90"/>
    <w:rsid w:val="00DA6C24"/>
    <w:rsid w:val="00DA6EE3"/>
    <w:rsid w:val="00DA73C6"/>
    <w:rsid w:val="00DB0486"/>
    <w:rsid w:val="00DB0601"/>
    <w:rsid w:val="00DB07FD"/>
    <w:rsid w:val="00DB0BCC"/>
    <w:rsid w:val="00DB1323"/>
    <w:rsid w:val="00DB15FD"/>
    <w:rsid w:val="00DB167C"/>
    <w:rsid w:val="00DB17BD"/>
    <w:rsid w:val="00DB18BB"/>
    <w:rsid w:val="00DB19AD"/>
    <w:rsid w:val="00DB1E7D"/>
    <w:rsid w:val="00DB21F4"/>
    <w:rsid w:val="00DB2955"/>
    <w:rsid w:val="00DB29FE"/>
    <w:rsid w:val="00DB2A2E"/>
    <w:rsid w:val="00DB30B1"/>
    <w:rsid w:val="00DB3139"/>
    <w:rsid w:val="00DB3706"/>
    <w:rsid w:val="00DB3768"/>
    <w:rsid w:val="00DB3FD0"/>
    <w:rsid w:val="00DB41E3"/>
    <w:rsid w:val="00DB45CC"/>
    <w:rsid w:val="00DB45DA"/>
    <w:rsid w:val="00DB475D"/>
    <w:rsid w:val="00DB488A"/>
    <w:rsid w:val="00DB4CA2"/>
    <w:rsid w:val="00DB5192"/>
    <w:rsid w:val="00DB53D1"/>
    <w:rsid w:val="00DB5595"/>
    <w:rsid w:val="00DB5738"/>
    <w:rsid w:val="00DB5A4C"/>
    <w:rsid w:val="00DB5C32"/>
    <w:rsid w:val="00DB63D7"/>
    <w:rsid w:val="00DB675E"/>
    <w:rsid w:val="00DB67D6"/>
    <w:rsid w:val="00DB6D4D"/>
    <w:rsid w:val="00DB73BB"/>
    <w:rsid w:val="00DB78B5"/>
    <w:rsid w:val="00DB7B20"/>
    <w:rsid w:val="00DB7CCD"/>
    <w:rsid w:val="00DB7DD5"/>
    <w:rsid w:val="00DB7EF0"/>
    <w:rsid w:val="00DC1341"/>
    <w:rsid w:val="00DC13A2"/>
    <w:rsid w:val="00DC13E4"/>
    <w:rsid w:val="00DC154D"/>
    <w:rsid w:val="00DC160B"/>
    <w:rsid w:val="00DC161F"/>
    <w:rsid w:val="00DC1660"/>
    <w:rsid w:val="00DC195B"/>
    <w:rsid w:val="00DC1D10"/>
    <w:rsid w:val="00DC1F34"/>
    <w:rsid w:val="00DC21D0"/>
    <w:rsid w:val="00DC2690"/>
    <w:rsid w:val="00DC2EB1"/>
    <w:rsid w:val="00DC2F21"/>
    <w:rsid w:val="00DC3180"/>
    <w:rsid w:val="00DC34F9"/>
    <w:rsid w:val="00DC350B"/>
    <w:rsid w:val="00DC37E8"/>
    <w:rsid w:val="00DC3AC0"/>
    <w:rsid w:val="00DC3AEB"/>
    <w:rsid w:val="00DC45A3"/>
    <w:rsid w:val="00DC4609"/>
    <w:rsid w:val="00DC4779"/>
    <w:rsid w:val="00DC477A"/>
    <w:rsid w:val="00DC4A18"/>
    <w:rsid w:val="00DC4B3C"/>
    <w:rsid w:val="00DC4E9B"/>
    <w:rsid w:val="00DC5147"/>
    <w:rsid w:val="00DC5585"/>
    <w:rsid w:val="00DC572C"/>
    <w:rsid w:val="00DC575E"/>
    <w:rsid w:val="00DC5BDF"/>
    <w:rsid w:val="00DC61F6"/>
    <w:rsid w:val="00DC6680"/>
    <w:rsid w:val="00DC668D"/>
    <w:rsid w:val="00DC681F"/>
    <w:rsid w:val="00DC7059"/>
    <w:rsid w:val="00DC738B"/>
    <w:rsid w:val="00DC7F76"/>
    <w:rsid w:val="00DD04EA"/>
    <w:rsid w:val="00DD0A0F"/>
    <w:rsid w:val="00DD1044"/>
    <w:rsid w:val="00DD1063"/>
    <w:rsid w:val="00DD1C69"/>
    <w:rsid w:val="00DD204F"/>
    <w:rsid w:val="00DD2335"/>
    <w:rsid w:val="00DD2353"/>
    <w:rsid w:val="00DD26EC"/>
    <w:rsid w:val="00DD2836"/>
    <w:rsid w:val="00DD286F"/>
    <w:rsid w:val="00DD28B0"/>
    <w:rsid w:val="00DD3059"/>
    <w:rsid w:val="00DD30E9"/>
    <w:rsid w:val="00DD36D9"/>
    <w:rsid w:val="00DD37CD"/>
    <w:rsid w:val="00DD38E5"/>
    <w:rsid w:val="00DD3A64"/>
    <w:rsid w:val="00DD3B04"/>
    <w:rsid w:val="00DD3C5C"/>
    <w:rsid w:val="00DD3D20"/>
    <w:rsid w:val="00DD3F4A"/>
    <w:rsid w:val="00DD49D4"/>
    <w:rsid w:val="00DD4B18"/>
    <w:rsid w:val="00DD4E15"/>
    <w:rsid w:val="00DD5279"/>
    <w:rsid w:val="00DD5977"/>
    <w:rsid w:val="00DD5994"/>
    <w:rsid w:val="00DD5E6F"/>
    <w:rsid w:val="00DD5F1F"/>
    <w:rsid w:val="00DD60B1"/>
    <w:rsid w:val="00DD63A5"/>
    <w:rsid w:val="00DD63A8"/>
    <w:rsid w:val="00DD7038"/>
    <w:rsid w:val="00DD78E1"/>
    <w:rsid w:val="00DD7A3E"/>
    <w:rsid w:val="00DD7EE3"/>
    <w:rsid w:val="00DE05E9"/>
    <w:rsid w:val="00DE0AF9"/>
    <w:rsid w:val="00DE1002"/>
    <w:rsid w:val="00DE1179"/>
    <w:rsid w:val="00DE164A"/>
    <w:rsid w:val="00DE165D"/>
    <w:rsid w:val="00DE1A68"/>
    <w:rsid w:val="00DE1E0A"/>
    <w:rsid w:val="00DE20AF"/>
    <w:rsid w:val="00DE22C3"/>
    <w:rsid w:val="00DE2740"/>
    <w:rsid w:val="00DE2A1F"/>
    <w:rsid w:val="00DE2AC4"/>
    <w:rsid w:val="00DE2B4A"/>
    <w:rsid w:val="00DE2CC5"/>
    <w:rsid w:val="00DE2E6A"/>
    <w:rsid w:val="00DE2E8D"/>
    <w:rsid w:val="00DE34CA"/>
    <w:rsid w:val="00DE3678"/>
    <w:rsid w:val="00DE3FC4"/>
    <w:rsid w:val="00DE47DB"/>
    <w:rsid w:val="00DE48D1"/>
    <w:rsid w:val="00DE4AFE"/>
    <w:rsid w:val="00DE4C8A"/>
    <w:rsid w:val="00DE4C8F"/>
    <w:rsid w:val="00DE4CD5"/>
    <w:rsid w:val="00DE54DC"/>
    <w:rsid w:val="00DE5A9F"/>
    <w:rsid w:val="00DE61AC"/>
    <w:rsid w:val="00DE6963"/>
    <w:rsid w:val="00DE6C5A"/>
    <w:rsid w:val="00DE7236"/>
    <w:rsid w:val="00DE795E"/>
    <w:rsid w:val="00DE7BBE"/>
    <w:rsid w:val="00DE7C05"/>
    <w:rsid w:val="00DE7C24"/>
    <w:rsid w:val="00DF0415"/>
    <w:rsid w:val="00DF0C2A"/>
    <w:rsid w:val="00DF1010"/>
    <w:rsid w:val="00DF118A"/>
    <w:rsid w:val="00DF1337"/>
    <w:rsid w:val="00DF1596"/>
    <w:rsid w:val="00DF1B9C"/>
    <w:rsid w:val="00DF1C93"/>
    <w:rsid w:val="00DF1DB5"/>
    <w:rsid w:val="00DF225E"/>
    <w:rsid w:val="00DF24C3"/>
    <w:rsid w:val="00DF2828"/>
    <w:rsid w:val="00DF298D"/>
    <w:rsid w:val="00DF2B24"/>
    <w:rsid w:val="00DF2FC4"/>
    <w:rsid w:val="00DF3AA1"/>
    <w:rsid w:val="00DF40DE"/>
    <w:rsid w:val="00DF4682"/>
    <w:rsid w:val="00DF4A0C"/>
    <w:rsid w:val="00DF5684"/>
    <w:rsid w:val="00DF5867"/>
    <w:rsid w:val="00DF58FF"/>
    <w:rsid w:val="00DF62AA"/>
    <w:rsid w:val="00DF6342"/>
    <w:rsid w:val="00DF6345"/>
    <w:rsid w:val="00DF66BF"/>
    <w:rsid w:val="00DF6C30"/>
    <w:rsid w:val="00DF6FDC"/>
    <w:rsid w:val="00DF71B2"/>
    <w:rsid w:val="00DF73E2"/>
    <w:rsid w:val="00DF7F05"/>
    <w:rsid w:val="00DF7FA6"/>
    <w:rsid w:val="00E002DF"/>
    <w:rsid w:val="00E007D6"/>
    <w:rsid w:val="00E0101D"/>
    <w:rsid w:val="00E0184C"/>
    <w:rsid w:val="00E0213D"/>
    <w:rsid w:val="00E02296"/>
    <w:rsid w:val="00E02355"/>
    <w:rsid w:val="00E0243B"/>
    <w:rsid w:val="00E02A1E"/>
    <w:rsid w:val="00E02CB1"/>
    <w:rsid w:val="00E02F16"/>
    <w:rsid w:val="00E02F88"/>
    <w:rsid w:val="00E03044"/>
    <w:rsid w:val="00E03472"/>
    <w:rsid w:val="00E03507"/>
    <w:rsid w:val="00E0357A"/>
    <w:rsid w:val="00E0371A"/>
    <w:rsid w:val="00E0383D"/>
    <w:rsid w:val="00E045E7"/>
    <w:rsid w:val="00E051F7"/>
    <w:rsid w:val="00E053FC"/>
    <w:rsid w:val="00E057CE"/>
    <w:rsid w:val="00E05BC5"/>
    <w:rsid w:val="00E06022"/>
    <w:rsid w:val="00E06359"/>
    <w:rsid w:val="00E06B03"/>
    <w:rsid w:val="00E06C9E"/>
    <w:rsid w:val="00E07005"/>
    <w:rsid w:val="00E0757E"/>
    <w:rsid w:val="00E07884"/>
    <w:rsid w:val="00E10105"/>
    <w:rsid w:val="00E101C1"/>
    <w:rsid w:val="00E1028C"/>
    <w:rsid w:val="00E104D2"/>
    <w:rsid w:val="00E1064E"/>
    <w:rsid w:val="00E106AD"/>
    <w:rsid w:val="00E10BA2"/>
    <w:rsid w:val="00E11C86"/>
    <w:rsid w:val="00E12083"/>
    <w:rsid w:val="00E123EF"/>
    <w:rsid w:val="00E12619"/>
    <w:rsid w:val="00E12D63"/>
    <w:rsid w:val="00E12D69"/>
    <w:rsid w:val="00E12DBB"/>
    <w:rsid w:val="00E130F4"/>
    <w:rsid w:val="00E1318C"/>
    <w:rsid w:val="00E13811"/>
    <w:rsid w:val="00E13EB9"/>
    <w:rsid w:val="00E14216"/>
    <w:rsid w:val="00E147F0"/>
    <w:rsid w:val="00E14AD6"/>
    <w:rsid w:val="00E14B02"/>
    <w:rsid w:val="00E14C04"/>
    <w:rsid w:val="00E15704"/>
    <w:rsid w:val="00E15B4E"/>
    <w:rsid w:val="00E15C1F"/>
    <w:rsid w:val="00E15C48"/>
    <w:rsid w:val="00E15D65"/>
    <w:rsid w:val="00E15DBB"/>
    <w:rsid w:val="00E15FB5"/>
    <w:rsid w:val="00E165D6"/>
    <w:rsid w:val="00E16659"/>
    <w:rsid w:val="00E1683D"/>
    <w:rsid w:val="00E16C83"/>
    <w:rsid w:val="00E16EF2"/>
    <w:rsid w:val="00E16F69"/>
    <w:rsid w:val="00E173CC"/>
    <w:rsid w:val="00E1744A"/>
    <w:rsid w:val="00E178CE"/>
    <w:rsid w:val="00E17EEA"/>
    <w:rsid w:val="00E20079"/>
    <w:rsid w:val="00E20403"/>
    <w:rsid w:val="00E20627"/>
    <w:rsid w:val="00E20783"/>
    <w:rsid w:val="00E20906"/>
    <w:rsid w:val="00E20E5B"/>
    <w:rsid w:val="00E2118F"/>
    <w:rsid w:val="00E21476"/>
    <w:rsid w:val="00E2217E"/>
    <w:rsid w:val="00E22245"/>
    <w:rsid w:val="00E223EE"/>
    <w:rsid w:val="00E226EA"/>
    <w:rsid w:val="00E228BD"/>
    <w:rsid w:val="00E22AC1"/>
    <w:rsid w:val="00E22BB9"/>
    <w:rsid w:val="00E23403"/>
    <w:rsid w:val="00E236FF"/>
    <w:rsid w:val="00E238F5"/>
    <w:rsid w:val="00E24247"/>
    <w:rsid w:val="00E2463E"/>
    <w:rsid w:val="00E249F9"/>
    <w:rsid w:val="00E24F64"/>
    <w:rsid w:val="00E253AE"/>
    <w:rsid w:val="00E2557B"/>
    <w:rsid w:val="00E255ED"/>
    <w:rsid w:val="00E25EB9"/>
    <w:rsid w:val="00E25EC6"/>
    <w:rsid w:val="00E266A0"/>
    <w:rsid w:val="00E26A27"/>
    <w:rsid w:val="00E271E9"/>
    <w:rsid w:val="00E272A0"/>
    <w:rsid w:val="00E272EE"/>
    <w:rsid w:val="00E2773E"/>
    <w:rsid w:val="00E27A53"/>
    <w:rsid w:val="00E27B1B"/>
    <w:rsid w:val="00E27D2F"/>
    <w:rsid w:val="00E27D6D"/>
    <w:rsid w:val="00E27D73"/>
    <w:rsid w:val="00E30838"/>
    <w:rsid w:val="00E30A52"/>
    <w:rsid w:val="00E30C0B"/>
    <w:rsid w:val="00E31144"/>
    <w:rsid w:val="00E31AEA"/>
    <w:rsid w:val="00E32231"/>
    <w:rsid w:val="00E3288C"/>
    <w:rsid w:val="00E328FC"/>
    <w:rsid w:val="00E32967"/>
    <w:rsid w:val="00E32D1F"/>
    <w:rsid w:val="00E33C0F"/>
    <w:rsid w:val="00E33D6B"/>
    <w:rsid w:val="00E341E6"/>
    <w:rsid w:val="00E34834"/>
    <w:rsid w:val="00E34CC1"/>
    <w:rsid w:val="00E34D82"/>
    <w:rsid w:val="00E34DCE"/>
    <w:rsid w:val="00E3520E"/>
    <w:rsid w:val="00E35C80"/>
    <w:rsid w:val="00E35E8F"/>
    <w:rsid w:val="00E365A7"/>
    <w:rsid w:val="00E36855"/>
    <w:rsid w:val="00E373D7"/>
    <w:rsid w:val="00E373F7"/>
    <w:rsid w:val="00E37749"/>
    <w:rsid w:val="00E4002A"/>
    <w:rsid w:val="00E4003D"/>
    <w:rsid w:val="00E4083D"/>
    <w:rsid w:val="00E4098E"/>
    <w:rsid w:val="00E41125"/>
    <w:rsid w:val="00E41767"/>
    <w:rsid w:val="00E41AFC"/>
    <w:rsid w:val="00E41E13"/>
    <w:rsid w:val="00E41FD7"/>
    <w:rsid w:val="00E421BD"/>
    <w:rsid w:val="00E4248E"/>
    <w:rsid w:val="00E428D5"/>
    <w:rsid w:val="00E429B4"/>
    <w:rsid w:val="00E42A49"/>
    <w:rsid w:val="00E42A56"/>
    <w:rsid w:val="00E42C43"/>
    <w:rsid w:val="00E431DD"/>
    <w:rsid w:val="00E43237"/>
    <w:rsid w:val="00E43D2D"/>
    <w:rsid w:val="00E43E72"/>
    <w:rsid w:val="00E43FE5"/>
    <w:rsid w:val="00E44005"/>
    <w:rsid w:val="00E441A6"/>
    <w:rsid w:val="00E444CE"/>
    <w:rsid w:val="00E44C4A"/>
    <w:rsid w:val="00E44FA1"/>
    <w:rsid w:val="00E45088"/>
    <w:rsid w:val="00E45612"/>
    <w:rsid w:val="00E458E8"/>
    <w:rsid w:val="00E458F6"/>
    <w:rsid w:val="00E46000"/>
    <w:rsid w:val="00E46094"/>
    <w:rsid w:val="00E46591"/>
    <w:rsid w:val="00E465C6"/>
    <w:rsid w:val="00E4666A"/>
    <w:rsid w:val="00E46B2D"/>
    <w:rsid w:val="00E46D9E"/>
    <w:rsid w:val="00E470B4"/>
    <w:rsid w:val="00E47453"/>
    <w:rsid w:val="00E474E3"/>
    <w:rsid w:val="00E511C6"/>
    <w:rsid w:val="00E512F2"/>
    <w:rsid w:val="00E5156E"/>
    <w:rsid w:val="00E518DA"/>
    <w:rsid w:val="00E51F5B"/>
    <w:rsid w:val="00E523D1"/>
    <w:rsid w:val="00E523F1"/>
    <w:rsid w:val="00E5259D"/>
    <w:rsid w:val="00E52D36"/>
    <w:rsid w:val="00E53A2D"/>
    <w:rsid w:val="00E5440B"/>
    <w:rsid w:val="00E54729"/>
    <w:rsid w:val="00E54AC6"/>
    <w:rsid w:val="00E54F77"/>
    <w:rsid w:val="00E54FD1"/>
    <w:rsid w:val="00E55166"/>
    <w:rsid w:val="00E557A3"/>
    <w:rsid w:val="00E55BA5"/>
    <w:rsid w:val="00E55BFE"/>
    <w:rsid w:val="00E5693E"/>
    <w:rsid w:val="00E56992"/>
    <w:rsid w:val="00E56EA0"/>
    <w:rsid w:val="00E56F27"/>
    <w:rsid w:val="00E570E8"/>
    <w:rsid w:val="00E5722C"/>
    <w:rsid w:val="00E572B4"/>
    <w:rsid w:val="00E57945"/>
    <w:rsid w:val="00E579C7"/>
    <w:rsid w:val="00E57B9C"/>
    <w:rsid w:val="00E57CDC"/>
    <w:rsid w:val="00E57CE1"/>
    <w:rsid w:val="00E60140"/>
    <w:rsid w:val="00E6034D"/>
    <w:rsid w:val="00E605C3"/>
    <w:rsid w:val="00E60DF6"/>
    <w:rsid w:val="00E61553"/>
    <w:rsid w:val="00E61A8F"/>
    <w:rsid w:val="00E61C46"/>
    <w:rsid w:val="00E61D18"/>
    <w:rsid w:val="00E62454"/>
    <w:rsid w:val="00E625E0"/>
    <w:rsid w:val="00E62F43"/>
    <w:rsid w:val="00E63175"/>
    <w:rsid w:val="00E636C5"/>
    <w:rsid w:val="00E63829"/>
    <w:rsid w:val="00E638C2"/>
    <w:rsid w:val="00E638D4"/>
    <w:rsid w:val="00E63BBF"/>
    <w:rsid w:val="00E63E3C"/>
    <w:rsid w:val="00E642B2"/>
    <w:rsid w:val="00E6488A"/>
    <w:rsid w:val="00E64AC8"/>
    <w:rsid w:val="00E6520A"/>
    <w:rsid w:val="00E65250"/>
    <w:rsid w:val="00E654C2"/>
    <w:rsid w:val="00E65982"/>
    <w:rsid w:val="00E65D23"/>
    <w:rsid w:val="00E66059"/>
    <w:rsid w:val="00E6625D"/>
    <w:rsid w:val="00E66438"/>
    <w:rsid w:val="00E66933"/>
    <w:rsid w:val="00E66D1E"/>
    <w:rsid w:val="00E673A0"/>
    <w:rsid w:val="00E70008"/>
    <w:rsid w:val="00E70190"/>
    <w:rsid w:val="00E706C7"/>
    <w:rsid w:val="00E70B28"/>
    <w:rsid w:val="00E70EC4"/>
    <w:rsid w:val="00E71008"/>
    <w:rsid w:val="00E710DF"/>
    <w:rsid w:val="00E71237"/>
    <w:rsid w:val="00E71473"/>
    <w:rsid w:val="00E7164F"/>
    <w:rsid w:val="00E7180F"/>
    <w:rsid w:val="00E71859"/>
    <w:rsid w:val="00E72309"/>
    <w:rsid w:val="00E72992"/>
    <w:rsid w:val="00E729AA"/>
    <w:rsid w:val="00E73038"/>
    <w:rsid w:val="00E7311C"/>
    <w:rsid w:val="00E739E5"/>
    <w:rsid w:val="00E73A24"/>
    <w:rsid w:val="00E73A58"/>
    <w:rsid w:val="00E73ADB"/>
    <w:rsid w:val="00E73C9E"/>
    <w:rsid w:val="00E73D19"/>
    <w:rsid w:val="00E741C2"/>
    <w:rsid w:val="00E743A4"/>
    <w:rsid w:val="00E745EB"/>
    <w:rsid w:val="00E7488C"/>
    <w:rsid w:val="00E74EFC"/>
    <w:rsid w:val="00E74FD2"/>
    <w:rsid w:val="00E755FB"/>
    <w:rsid w:val="00E77008"/>
    <w:rsid w:val="00E7701D"/>
    <w:rsid w:val="00E773FC"/>
    <w:rsid w:val="00E77AC0"/>
    <w:rsid w:val="00E80238"/>
    <w:rsid w:val="00E8047D"/>
    <w:rsid w:val="00E80B7F"/>
    <w:rsid w:val="00E810BC"/>
    <w:rsid w:val="00E81744"/>
    <w:rsid w:val="00E8188F"/>
    <w:rsid w:val="00E8191D"/>
    <w:rsid w:val="00E81B14"/>
    <w:rsid w:val="00E81D4E"/>
    <w:rsid w:val="00E8234B"/>
    <w:rsid w:val="00E82555"/>
    <w:rsid w:val="00E82606"/>
    <w:rsid w:val="00E82643"/>
    <w:rsid w:val="00E8266C"/>
    <w:rsid w:val="00E829B5"/>
    <w:rsid w:val="00E82B4E"/>
    <w:rsid w:val="00E82E25"/>
    <w:rsid w:val="00E82F3B"/>
    <w:rsid w:val="00E832A0"/>
    <w:rsid w:val="00E83E2A"/>
    <w:rsid w:val="00E83E98"/>
    <w:rsid w:val="00E83FD0"/>
    <w:rsid w:val="00E8425E"/>
    <w:rsid w:val="00E84857"/>
    <w:rsid w:val="00E84D80"/>
    <w:rsid w:val="00E84EA1"/>
    <w:rsid w:val="00E8554B"/>
    <w:rsid w:val="00E85A23"/>
    <w:rsid w:val="00E85D8E"/>
    <w:rsid w:val="00E85E0E"/>
    <w:rsid w:val="00E8605C"/>
    <w:rsid w:val="00E86176"/>
    <w:rsid w:val="00E86D0A"/>
    <w:rsid w:val="00E8725D"/>
    <w:rsid w:val="00E87763"/>
    <w:rsid w:val="00E879D5"/>
    <w:rsid w:val="00E87A40"/>
    <w:rsid w:val="00E87B61"/>
    <w:rsid w:val="00E9015A"/>
    <w:rsid w:val="00E904B0"/>
    <w:rsid w:val="00E908FB"/>
    <w:rsid w:val="00E913B1"/>
    <w:rsid w:val="00E91A80"/>
    <w:rsid w:val="00E931BE"/>
    <w:rsid w:val="00E93882"/>
    <w:rsid w:val="00E93CDF"/>
    <w:rsid w:val="00E93CF0"/>
    <w:rsid w:val="00E9453C"/>
    <w:rsid w:val="00E9467A"/>
    <w:rsid w:val="00E94B1C"/>
    <w:rsid w:val="00E94BBC"/>
    <w:rsid w:val="00E94F9F"/>
    <w:rsid w:val="00E950E2"/>
    <w:rsid w:val="00E951DE"/>
    <w:rsid w:val="00E95C72"/>
    <w:rsid w:val="00E95ED5"/>
    <w:rsid w:val="00E961D7"/>
    <w:rsid w:val="00E961EC"/>
    <w:rsid w:val="00E963F6"/>
    <w:rsid w:val="00E96D3A"/>
    <w:rsid w:val="00E96E2D"/>
    <w:rsid w:val="00E97259"/>
    <w:rsid w:val="00E9745D"/>
    <w:rsid w:val="00E97496"/>
    <w:rsid w:val="00E974CF"/>
    <w:rsid w:val="00E9791F"/>
    <w:rsid w:val="00E97F4A"/>
    <w:rsid w:val="00EA00B1"/>
    <w:rsid w:val="00EA03F2"/>
    <w:rsid w:val="00EA073F"/>
    <w:rsid w:val="00EA0F5B"/>
    <w:rsid w:val="00EA0F86"/>
    <w:rsid w:val="00EA102C"/>
    <w:rsid w:val="00EA1637"/>
    <w:rsid w:val="00EA1FB8"/>
    <w:rsid w:val="00EA2006"/>
    <w:rsid w:val="00EA2176"/>
    <w:rsid w:val="00EA23F7"/>
    <w:rsid w:val="00EA24AF"/>
    <w:rsid w:val="00EA29D9"/>
    <w:rsid w:val="00EA2CF0"/>
    <w:rsid w:val="00EA2F58"/>
    <w:rsid w:val="00EA31F1"/>
    <w:rsid w:val="00EA323F"/>
    <w:rsid w:val="00EA388F"/>
    <w:rsid w:val="00EA3BAB"/>
    <w:rsid w:val="00EA3C0C"/>
    <w:rsid w:val="00EA3C14"/>
    <w:rsid w:val="00EA3C40"/>
    <w:rsid w:val="00EA445A"/>
    <w:rsid w:val="00EA446F"/>
    <w:rsid w:val="00EA48D6"/>
    <w:rsid w:val="00EA493F"/>
    <w:rsid w:val="00EA4A68"/>
    <w:rsid w:val="00EA4F7F"/>
    <w:rsid w:val="00EA4FF0"/>
    <w:rsid w:val="00EA59B4"/>
    <w:rsid w:val="00EA5D50"/>
    <w:rsid w:val="00EA646E"/>
    <w:rsid w:val="00EA7109"/>
    <w:rsid w:val="00EA7153"/>
    <w:rsid w:val="00EA7FC9"/>
    <w:rsid w:val="00EB02F9"/>
    <w:rsid w:val="00EB0418"/>
    <w:rsid w:val="00EB09F2"/>
    <w:rsid w:val="00EB0A60"/>
    <w:rsid w:val="00EB0A7A"/>
    <w:rsid w:val="00EB0ABF"/>
    <w:rsid w:val="00EB0C3A"/>
    <w:rsid w:val="00EB16A3"/>
    <w:rsid w:val="00EB244B"/>
    <w:rsid w:val="00EB252D"/>
    <w:rsid w:val="00EB299A"/>
    <w:rsid w:val="00EB2CA4"/>
    <w:rsid w:val="00EB2CFF"/>
    <w:rsid w:val="00EB30DA"/>
    <w:rsid w:val="00EB45A2"/>
    <w:rsid w:val="00EB4BAA"/>
    <w:rsid w:val="00EB5414"/>
    <w:rsid w:val="00EB5580"/>
    <w:rsid w:val="00EB594E"/>
    <w:rsid w:val="00EB5F48"/>
    <w:rsid w:val="00EB6176"/>
    <w:rsid w:val="00EB62A0"/>
    <w:rsid w:val="00EB65E5"/>
    <w:rsid w:val="00EB6842"/>
    <w:rsid w:val="00EB6F61"/>
    <w:rsid w:val="00EC00A1"/>
    <w:rsid w:val="00EC036B"/>
    <w:rsid w:val="00EC05F6"/>
    <w:rsid w:val="00EC06C8"/>
    <w:rsid w:val="00EC07FD"/>
    <w:rsid w:val="00EC1179"/>
    <w:rsid w:val="00EC1660"/>
    <w:rsid w:val="00EC2338"/>
    <w:rsid w:val="00EC2446"/>
    <w:rsid w:val="00EC2704"/>
    <w:rsid w:val="00EC27DC"/>
    <w:rsid w:val="00EC297D"/>
    <w:rsid w:val="00EC2E65"/>
    <w:rsid w:val="00EC2F3D"/>
    <w:rsid w:val="00EC3703"/>
    <w:rsid w:val="00EC381F"/>
    <w:rsid w:val="00EC3BF7"/>
    <w:rsid w:val="00EC3F96"/>
    <w:rsid w:val="00EC3FF0"/>
    <w:rsid w:val="00EC4598"/>
    <w:rsid w:val="00EC4624"/>
    <w:rsid w:val="00EC4682"/>
    <w:rsid w:val="00EC48D7"/>
    <w:rsid w:val="00EC560D"/>
    <w:rsid w:val="00EC5A5E"/>
    <w:rsid w:val="00EC6211"/>
    <w:rsid w:val="00EC6376"/>
    <w:rsid w:val="00EC6B3E"/>
    <w:rsid w:val="00EC783A"/>
    <w:rsid w:val="00EC787E"/>
    <w:rsid w:val="00EC7C3E"/>
    <w:rsid w:val="00EC7DB2"/>
    <w:rsid w:val="00ED0E69"/>
    <w:rsid w:val="00ED0F5B"/>
    <w:rsid w:val="00ED1121"/>
    <w:rsid w:val="00ED115F"/>
    <w:rsid w:val="00ED126F"/>
    <w:rsid w:val="00ED12F7"/>
    <w:rsid w:val="00ED18D1"/>
    <w:rsid w:val="00ED1A6D"/>
    <w:rsid w:val="00ED1F48"/>
    <w:rsid w:val="00ED2377"/>
    <w:rsid w:val="00ED2787"/>
    <w:rsid w:val="00ED2CD8"/>
    <w:rsid w:val="00ED2E45"/>
    <w:rsid w:val="00ED2EA3"/>
    <w:rsid w:val="00ED2F5B"/>
    <w:rsid w:val="00ED308A"/>
    <w:rsid w:val="00ED317B"/>
    <w:rsid w:val="00ED320D"/>
    <w:rsid w:val="00ED333F"/>
    <w:rsid w:val="00ED3357"/>
    <w:rsid w:val="00ED37AE"/>
    <w:rsid w:val="00ED424C"/>
    <w:rsid w:val="00ED4405"/>
    <w:rsid w:val="00ED44E1"/>
    <w:rsid w:val="00ED453C"/>
    <w:rsid w:val="00ED4AB3"/>
    <w:rsid w:val="00ED4E81"/>
    <w:rsid w:val="00ED51D8"/>
    <w:rsid w:val="00ED52DB"/>
    <w:rsid w:val="00ED53B8"/>
    <w:rsid w:val="00ED5497"/>
    <w:rsid w:val="00ED54DF"/>
    <w:rsid w:val="00ED5C5D"/>
    <w:rsid w:val="00ED6589"/>
    <w:rsid w:val="00ED66C0"/>
    <w:rsid w:val="00ED6824"/>
    <w:rsid w:val="00ED6C79"/>
    <w:rsid w:val="00ED6F27"/>
    <w:rsid w:val="00ED72AE"/>
    <w:rsid w:val="00ED7366"/>
    <w:rsid w:val="00ED7861"/>
    <w:rsid w:val="00ED7E27"/>
    <w:rsid w:val="00EE02EA"/>
    <w:rsid w:val="00EE0304"/>
    <w:rsid w:val="00EE07A9"/>
    <w:rsid w:val="00EE0F3C"/>
    <w:rsid w:val="00EE0FBE"/>
    <w:rsid w:val="00EE17F1"/>
    <w:rsid w:val="00EE1846"/>
    <w:rsid w:val="00EE18A9"/>
    <w:rsid w:val="00EE1944"/>
    <w:rsid w:val="00EE1A17"/>
    <w:rsid w:val="00EE1D9F"/>
    <w:rsid w:val="00EE23CA"/>
    <w:rsid w:val="00EE2925"/>
    <w:rsid w:val="00EE2FE3"/>
    <w:rsid w:val="00EE320C"/>
    <w:rsid w:val="00EE3678"/>
    <w:rsid w:val="00EE3EF0"/>
    <w:rsid w:val="00EE4951"/>
    <w:rsid w:val="00EE49BE"/>
    <w:rsid w:val="00EE51A2"/>
    <w:rsid w:val="00EE51F3"/>
    <w:rsid w:val="00EE5516"/>
    <w:rsid w:val="00EE57E4"/>
    <w:rsid w:val="00EE59B8"/>
    <w:rsid w:val="00EE5E8F"/>
    <w:rsid w:val="00EE6A86"/>
    <w:rsid w:val="00EE6E72"/>
    <w:rsid w:val="00EE78B4"/>
    <w:rsid w:val="00EE7E5C"/>
    <w:rsid w:val="00EF096F"/>
    <w:rsid w:val="00EF0C71"/>
    <w:rsid w:val="00EF0F46"/>
    <w:rsid w:val="00EF14CD"/>
    <w:rsid w:val="00EF1C0D"/>
    <w:rsid w:val="00EF1DE9"/>
    <w:rsid w:val="00EF258F"/>
    <w:rsid w:val="00EF2678"/>
    <w:rsid w:val="00EF2A60"/>
    <w:rsid w:val="00EF2B2E"/>
    <w:rsid w:val="00EF2F22"/>
    <w:rsid w:val="00EF3658"/>
    <w:rsid w:val="00EF36E6"/>
    <w:rsid w:val="00EF3952"/>
    <w:rsid w:val="00EF396D"/>
    <w:rsid w:val="00EF47BA"/>
    <w:rsid w:val="00EF493D"/>
    <w:rsid w:val="00EF4DE0"/>
    <w:rsid w:val="00EF5125"/>
    <w:rsid w:val="00EF53A0"/>
    <w:rsid w:val="00EF57F7"/>
    <w:rsid w:val="00EF5D9C"/>
    <w:rsid w:val="00EF604B"/>
    <w:rsid w:val="00EF677B"/>
    <w:rsid w:val="00EF6997"/>
    <w:rsid w:val="00EF6A0F"/>
    <w:rsid w:val="00EF74E8"/>
    <w:rsid w:val="00EF762A"/>
    <w:rsid w:val="00EF78D0"/>
    <w:rsid w:val="00EF79A5"/>
    <w:rsid w:val="00EF7DDB"/>
    <w:rsid w:val="00F0004D"/>
    <w:rsid w:val="00F011F1"/>
    <w:rsid w:val="00F017E0"/>
    <w:rsid w:val="00F019D9"/>
    <w:rsid w:val="00F01C6B"/>
    <w:rsid w:val="00F0207F"/>
    <w:rsid w:val="00F024B1"/>
    <w:rsid w:val="00F02777"/>
    <w:rsid w:val="00F0314E"/>
    <w:rsid w:val="00F036AA"/>
    <w:rsid w:val="00F03A70"/>
    <w:rsid w:val="00F04818"/>
    <w:rsid w:val="00F04F15"/>
    <w:rsid w:val="00F04F6A"/>
    <w:rsid w:val="00F0504F"/>
    <w:rsid w:val="00F05286"/>
    <w:rsid w:val="00F05647"/>
    <w:rsid w:val="00F057A7"/>
    <w:rsid w:val="00F05BED"/>
    <w:rsid w:val="00F061B1"/>
    <w:rsid w:val="00F06CD2"/>
    <w:rsid w:val="00F06F8B"/>
    <w:rsid w:val="00F072E2"/>
    <w:rsid w:val="00F07413"/>
    <w:rsid w:val="00F07418"/>
    <w:rsid w:val="00F0792F"/>
    <w:rsid w:val="00F07939"/>
    <w:rsid w:val="00F07AC9"/>
    <w:rsid w:val="00F101F6"/>
    <w:rsid w:val="00F103AB"/>
    <w:rsid w:val="00F103DB"/>
    <w:rsid w:val="00F103E5"/>
    <w:rsid w:val="00F10AF3"/>
    <w:rsid w:val="00F10C1D"/>
    <w:rsid w:val="00F10DC0"/>
    <w:rsid w:val="00F1116E"/>
    <w:rsid w:val="00F11207"/>
    <w:rsid w:val="00F11260"/>
    <w:rsid w:val="00F11780"/>
    <w:rsid w:val="00F118CF"/>
    <w:rsid w:val="00F11A84"/>
    <w:rsid w:val="00F11B4F"/>
    <w:rsid w:val="00F1237A"/>
    <w:rsid w:val="00F12454"/>
    <w:rsid w:val="00F12467"/>
    <w:rsid w:val="00F12574"/>
    <w:rsid w:val="00F125ED"/>
    <w:rsid w:val="00F12683"/>
    <w:rsid w:val="00F12FD8"/>
    <w:rsid w:val="00F134EF"/>
    <w:rsid w:val="00F137F3"/>
    <w:rsid w:val="00F13949"/>
    <w:rsid w:val="00F13CD1"/>
    <w:rsid w:val="00F1460B"/>
    <w:rsid w:val="00F1475F"/>
    <w:rsid w:val="00F14C5D"/>
    <w:rsid w:val="00F14CFA"/>
    <w:rsid w:val="00F14D3F"/>
    <w:rsid w:val="00F14D6D"/>
    <w:rsid w:val="00F156B6"/>
    <w:rsid w:val="00F16D1E"/>
    <w:rsid w:val="00F16E1D"/>
    <w:rsid w:val="00F17EFD"/>
    <w:rsid w:val="00F20184"/>
    <w:rsid w:val="00F20206"/>
    <w:rsid w:val="00F207C5"/>
    <w:rsid w:val="00F20BC0"/>
    <w:rsid w:val="00F20C16"/>
    <w:rsid w:val="00F210EC"/>
    <w:rsid w:val="00F21491"/>
    <w:rsid w:val="00F21BDB"/>
    <w:rsid w:val="00F22074"/>
    <w:rsid w:val="00F22140"/>
    <w:rsid w:val="00F22264"/>
    <w:rsid w:val="00F22486"/>
    <w:rsid w:val="00F22AA2"/>
    <w:rsid w:val="00F23487"/>
    <w:rsid w:val="00F23734"/>
    <w:rsid w:val="00F239AF"/>
    <w:rsid w:val="00F23B16"/>
    <w:rsid w:val="00F23B3D"/>
    <w:rsid w:val="00F23B88"/>
    <w:rsid w:val="00F23C81"/>
    <w:rsid w:val="00F23ED0"/>
    <w:rsid w:val="00F23FE1"/>
    <w:rsid w:val="00F24C28"/>
    <w:rsid w:val="00F24EFE"/>
    <w:rsid w:val="00F2525F"/>
    <w:rsid w:val="00F25AAB"/>
    <w:rsid w:val="00F25E81"/>
    <w:rsid w:val="00F2636C"/>
    <w:rsid w:val="00F264CF"/>
    <w:rsid w:val="00F26A07"/>
    <w:rsid w:val="00F26BA9"/>
    <w:rsid w:val="00F27428"/>
    <w:rsid w:val="00F278D6"/>
    <w:rsid w:val="00F304EB"/>
    <w:rsid w:val="00F30839"/>
    <w:rsid w:val="00F310D8"/>
    <w:rsid w:val="00F31304"/>
    <w:rsid w:val="00F31946"/>
    <w:rsid w:val="00F32956"/>
    <w:rsid w:val="00F32F66"/>
    <w:rsid w:val="00F33875"/>
    <w:rsid w:val="00F338A7"/>
    <w:rsid w:val="00F34134"/>
    <w:rsid w:val="00F34874"/>
    <w:rsid w:val="00F34ECB"/>
    <w:rsid w:val="00F34F52"/>
    <w:rsid w:val="00F35388"/>
    <w:rsid w:val="00F353C9"/>
    <w:rsid w:val="00F3542A"/>
    <w:rsid w:val="00F36079"/>
    <w:rsid w:val="00F36286"/>
    <w:rsid w:val="00F36482"/>
    <w:rsid w:val="00F36B1A"/>
    <w:rsid w:val="00F37001"/>
    <w:rsid w:val="00F371C2"/>
    <w:rsid w:val="00F3742C"/>
    <w:rsid w:val="00F37D30"/>
    <w:rsid w:val="00F37D48"/>
    <w:rsid w:val="00F37D62"/>
    <w:rsid w:val="00F37E48"/>
    <w:rsid w:val="00F4016E"/>
    <w:rsid w:val="00F40473"/>
    <w:rsid w:val="00F40991"/>
    <w:rsid w:val="00F40DB1"/>
    <w:rsid w:val="00F41201"/>
    <w:rsid w:val="00F41551"/>
    <w:rsid w:val="00F41781"/>
    <w:rsid w:val="00F41C33"/>
    <w:rsid w:val="00F41E38"/>
    <w:rsid w:val="00F41FCA"/>
    <w:rsid w:val="00F42629"/>
    <w:rsid w:val="00F4283D"/>
    <w:rsid w:val="00F42C54"/>
    <w:rsid w:val="00F42D00"/>
    <w:rsid w:val="00F430E7"/>
    <w:rsid w:val="00F43405"/>
    <w:rsid w:val="00F436D3"/>
    <w:rsid w:val="00F443EF"/>
    <w:rsid w:val="00F444D4"/>
    <w:rsid w:val="00F447E4"/>
    <w:rsid w:val="00F44A09"/>
    <w:rsid w:val="00F44E31"/>
    <w:rsid w:val="00F44E8F"/>
    <w:rsid w:val="00F45454"/>
    <w:rsid w:val="00F45A9C"/>
    <w:rsid w:val="00F465BC"/>
    <w:rsid w:val="00F46781"/>
    <w:rsid w:val="00F478A0"/>
    <w:rsid w:val="00F478C2"/>
    <w:rsid w:val="00F47968"/>
    <w:rsid w:val="00F47E0A"/>
    <w:rsid w:val="00F47FD1"/>
    <w:rsid w:val="00F500DB"/>
    <w:rsid w:val="00F50649"/>
    <w:rsid w:val="00F508E5"/>
    <w:rsid w:val="00F50A81"/>
    <w:rsid w:val="00F51070"/>
    <w:rsid w:val="00F510A9"/>
    <w:rsid w:val="00F5114F"/>
    <w:rsid w:val="00F5133C"/>
    <w:rsid w:val="00F51412"/>
    <w:rsid w:val="00F51891"/>
    <w:rsid w:val="00F51A09"/>
    <w:rsid w:val="00F51D7E"/>
    <w:rsid w:val="00F51FF8"/>
    <w:rsid w:val="00F522E3"/>
    <w:rsid w:val="00F524B3"/>
    <w:rsid w:val="00F52500"/>
    <w:rsid w:val="00F529BE"/>
    <w:rsid w:val="00F52E9E"/>
    <w:rsid w:val="00F52EF5"/>
    <w:rsid w:val="00F5342B"/>
    <w:rsid w:val="00F53742"/>
    <w:rsid w:val="00F538C5"/>
    <w:rsid w:val="00F5409B"/>
    <w:rsid w:val="00F54A73"/>
    <w:rsid w:val="00F54EB6"/>
    <w:rsid w:val="00F54F8D"/>
    <w:rsid w:val="00F55152"/>
    <w:rsid w:val="00F55280"/>
    <w:rsid w:val="00F554FF"/>
    <w:rsid w:val="00F55B0C"/>
    <w:rsid w:val="00F55B8E"/>
    <w:rsid w:val="00F55E69"/>
    <w:rsid w:val="00F56116"/>
    <w:rsid w:val="00F561C5"/>
    <w:rsid w:val="00F56589"/>
    <w:rsid w:val="00F567C4"/>
    <w:rsid w:val="00F57044"/>
    <w:rsid w:val="00F5750D"/>
    <w:rsid w:val="00F57D36"/>
    <w:rsid w:val="00F57F1F"/>
    <w:rsid w:val="00F60731"/>
    <w:rsid w:val="00F608E8"/>
    <w:rsid w:val="00F60992"/>
    <w:rsid w:val="00F60C12"/>
    <w:rsid w:val="00F60EC2"/>
    <w:rsid w:val="00F60FE3"/>
    <w:rsid w:val="00F615CD"/>
    <w:rsid w:val="00F618AF"/>
    <w:rsid w:val="00F61A68"/>
    <w:rsid w:val="00F61F36"/>
    <w:rsid w:val="00F62F3A"/>
    <w:rsid w:val="00F63488"/>
    <w:rsid w:val="00F638AD"/>
    <w:rsid w:val="00F63BD6"/>
    <w:rsid w:val="00F64029"/>
    <w:rsid w:val="00F64B41"/>
    <w:rsid w:val="00F64FB5"/>
    <w:rsid w:val="00F64FE6"/>
    <w:rsid w:val="00F6503F"/>
    <w:rsid w:val="00F65251"/>
    <w:rsid w:val="00F65318"/>
    <w:rsid w:val="00F65956"/>
    <w:rsid w:val="00F65BA1"/>
    <w:rsid w:val="00F65F91"/>
    <w:rsid w:val="00F666FF"/>
    <w:rsid w:val="00F6689A"/>
    <w:rsid w:val="00F66ABE"/>
    <w:rsid w:val="00F66EFA"/>
    <w:rsid w:val="00F6719E"/>
    <w:rsid w:val="00F6743D"/>
    <w:rsid w:val="00F67A09"/>
    <w:rsid w:val="00F67AC8"/>
    <w:rsid w:val="00F70619"/>
    <w:rsid w:val="00F707D6"/>
    <w:rsid w:val="00F70BD8"/>
    <w:rsid w:val="00F70C16"/>
    <w:rsid w:val="00F70EC4"/>
    <w:rsid w:val="00F70F61"/>
    <w:rsid w:val="00F713CE"/>
    <w:rsid w:val="00F71418"/>
    <w:rsid w:val="00F718D9"/>
    <w:rsid w:val="00F72189"/>
    <w:rsid w:val="00F7222B"/>
    <w:rsid w:val="00F72656"/>
    <w:rsid w:val="00F72C9F"/>
    <w:rsid w:val="00F7331A"/>
    <w:rsid w:val="00F733D2"/>
    <w:rsid w:val="00F7346C"/>
    <w:rsid w:val="00F73754"/>
    <w:rsid w:val="00F738BD"/>
    <w:rsid w:val="00F738ED"/>
    <w:rsid w:val="00F7390B"/>
    <w:rsid w:val="00F73ACD"/>
    <w:rsid w:val="00F742FA"/>
    <w:rsid w:val="00F74881"/>
    <w:rsid w:val="00F74D5C"/>
    <w:rsid w:val="00F75D4B"/>
    <w:rsid w:val="00F762F3"/>
    <w:rsid w:val="00F772AE"/>
    <w:rsid w:val="00F7737D"/>
    <w:rsid w:val="00F77444"/>
    <w:rsid w:val="00F77967"/>
    <w:rsid w:val="00F77A80"/>
    <w:rsid w:val="00F77F62"/>
    <w:rsid w:val="00F801F1"/>
    <w:rsid w:val="00F80277"/>
    <w:rsid w:val="00F80928"/>
    <w:rsid w:val="00F80CE8"/>
    <w:rsid w:val="00F81964"/>
    <w:rsid w:val="00F820A2"/>
    <w:rsid w:val="00F8229B"/>
    <w:rsid w:val="00F8279E"/>
    <w:rsid w:val="00F82D45"/>
    <w:rsid w:val="00F83536"/>
    <w:rsid w:val="00F83B6A"/>
    <w:rsid w:val="00F83B9A"/>
    <w:rsid w:val="00F8427D"/>
    <w:rsid w:val="00F84417"/>
    <w:rsid w:val="00F844B4"/>
    <w:rsid w:val="00F846D6"/>
    <w:rsid w:val="00F84743"/>
    <w:rsid w:val="00F847EB"/>
    <w:rsid w:val="00F84856"/>
    <w:rsid w:val="00F84B06"/>
    <w:rsid w:val="00F84C0E"/>
    <w:rsid w:val="00F84EC1"/>
    <w:rsid w:val="00F8505B"/>
    <w:rsid w:val="00F85CE3"/>
    <w:rsid w:val="00F85D18"/>
    <w:rsid w:val="00F85D39"/>
    <w:rsid w:val="00F86072"/>
    <w:rsid w:val="00F860D9"/>
    <w:rsid w:val="00F86173"/>
    <w:rsid w:val="00F8658C"/>
    <w:rsid w:val="00F867FE"/>
    <w:rsid w:val="00F86C2A"/>
    <w:rsid w:val="00F87549"/>
    <w:rsid w:val="00F8787E"/>
    <w:rsid w:val="00F90014"/>
    <w:rsid w:val="00F9017A"/>
    <w:rsid w:val="00F90525"/>
    <w:rsid w:val="00F908BE"/>
    <w:rsid w:val="00F909AF"/>
    <w:rsid w:val="00F90D55"/>
    <w:rsid w:val="00F90F72"/>
    <w:rsid w:val="00F90F9B"/>
    <w:rsid w:val="00F910A9"/>
    <w:rsid w:val="00F915B0"/>
    <w:rsid w:val="00F91BD6"/>
    <w:rsid w:val="00F9280D"/>
    <w:rsid w:val="00F92CFC"/>
    <w:rsid w:val="00F93723"/>
    <w:rsid w:val="00F93952"/>
    <w:rsid w:val="00F93E05"/>
    <w:rsid w:val="00F94065"/>
    <w:rsid w:val="00F9419E"/>
    <w:rsid w:val="00F9424C"/>
    <w:rsid w:val="00F9444C"/>
    <w:rsid w:val="00F94541"/>
    <w:rsid w:val="00F94D54"/>
    <w:rsid w:val="00F94DC0"/>
    <w:rsid w:val="00F94F31"/>
    <w:rsid w:val="00F95239"/>
    <w:rsid w:val="00F95804"/>
    <w:rsid w:val="00F95E24"/>
    <w:rsid w:val="00F9611F"/>
    <w:rsid w:val="00F962BF"/>
    <w:rsid w:val="00F96380"/>
    <w:rsid w:val="00F96CBE"/>
    <w:rsid w:val="00F96E67"/>
    <w:rsid w:val="00F978C8"/>
    <w:rsid w:val="00F97B86"/>
    <w:rsid w:val="00F97E50"/>
    <w:rsid w:val="00FA011C"/>
    <w:rsid w:val="00FA0302"/>
    <w:rsid w:val="00FA04A6"/>
    <w:rsid w:val="00FA04E1"/>
    <w:rsid w:val="00FA0BA0"/>
    <w:rsid w:val="00FA0DAB"/>
    <w:rsid w:val="00FA1935"/>
    <w:rsid w:val="00FA1CDC"/>
    <w:rsid w:val="00FA21B9"/>
    <w:rsid w:val="00FA255F"/>
    <w:rsid w:val="00FA2691"/>
    <w:rsid w:val="00FA2B93"/>
    <w:rsid w:val="00FA30CB"/>
    <w:rsid w:val="00FA38E5"/>
    <w:rsid w:val="00FA3969"/>
    <w:rsid w:val="00FA3991"/>
    <w:rsid w:val="00FA3B9D"/>
    <w:rsid w:val="00FA43D2"/>
    <w:rsid w:val="00FA44D1"/>
    <w:rsid w:val="00FA49DE"/>
    <w:rsid w:val="00FA51BD"/>
    <w:rsid w:val="00FA5363"/>
    <w:rsid w:val="00FA6EB4"/>
    <w:rsid w:val="00FA6F5A"/>
    <w:rsid w:val="00FA7608"/>
    <w:rsid w:val="00FA7689"/>
    <w:rsid w:val="00FA7718"/>
    <w:rsid w:val="00FA7A6E"/>
    <w:rsid w:val="00FA7CB7"/>
    <w:rsid w:val="00FB006B"/>
    <w:rsid w:val="00FB04D9"/>
    <w:rsid w:val="00FB0865"/>
    <w:rsid w:val="00FB0987"/>
    <w:rsid w:val="00FB0C41"/>
    <w:rsid w:val="00FB1387"/>
    <w:rsid w:val="00FB15C6"/>
    <w:rsid w:val="00FB189A"/>
    <w:rsid w:val="00FB19EC"/>
    <w:rsid w:val="00FB1ABE"/>
    <w:rsid w:val="00FB2090"/>
    <w:rsid w:val="00FB2413"/>
    <w:rsid w:val="00FB2469"/>
    <w:rsid w:val="00FB2EE8"/>
    <w:rsid w:val="00FB4508"/>
    <w:rsid w:val="00FB4AB6"/>
    <w:rsid w:val="00FB5249"/>
    <w:rsid w:val="00FB52B4"/>
    <w:rsid w:val="00FB5350"/>
    <w:rsid w:val="00FB5921"/>
    <w:rsid w:val="00FB5B1B"/>
    <w:rsid w:val="00FB5CD6"/>
    <w:rsid w:val="00FB5F4A"/>
    <w:rsid w:val="00FB608B"/>
    <w:rsid w:val="00FB6564"/>
    <w:rsid w:val="00FB66A8"/>
    <w:rsid w:val="00FB6CA7"/>
    <w:rsid w:val="00FB7045"/>
    <w:rsid w:val="00FB70A5"/>
    <w:rsid w:val="00FB7309"/>
    <w:rsid w:val="00FB74CE"/>
    <w:rsid w:val="00FB78EF"/>
    <w:rsid w:val="00FB7A8A"/>
    <w:rsid w:val="00FC0021"/>
    <w:rsid w:val="00FC058C"/>
    <w:rsid w:val="00FC08CC"/>
    <w:rsid w:val="00FC0C2F"/>
    <w:rsid w:val="00FC0C70"/>
    <w:rsid w:val="00FC1D9A"/>
    <w:rsid w:val="00FC1DA9"/>
    <w:rsid w:val="00FC20A6"/>
    <w:rsid w:val="00FC2487"/>
    <w:rsid w:val="00FC2A08"/>
    <w:rsid w:val="00FC30FC"/>
    <w:rsid w:val="00FC36FD"/>
    <w:rsid w:val="00FC39EE"/>
    <w:rsid w:val="00FC3C41"/>
    <w:rsid w:val="00FC4238"/>
    <w:rsid w:val="00FC476D"/>
    <w:rsid w:val="00FC4DD7"/>
    <w:rsid w:val="00FC5616"/>
    <w:rsid w:val="00FC5765"/>
    <w:rsid w:val="00FC5D50"/>
    <w:rsid w:val="00FC6EBE"/>
    <w:rsid w:val="00FC71D7"/>
    <w:rsid w:val="00FC7266"/>
    <w:rsid w:val="00FC74D9"/>
    <w:rsid w:val="00FC76E8"/>
    <w:rsid w:val="00FC7702"/>
    <w:rsid w:val="00FC79EC"/>
    <w:rsid w:val="00FD02A6"/>
    <w:rsid w:val="00FD02E3"/>
    <w:rsid w:val="00FD0CE6"/>
    <w:rsid w:val="00FD15EC"/>
    <w:rsid w:val="00FD1AA2"/>
    <w:rsid w:val="00FD1C39"/>
    <w:rsid w:val="00FD1D83"/>
    <w:rsid w:val="00FD2127"/>
    <w:rsid w:val="00FD263B"/>
    <w:rsid w:val="00FD2676"/>
    <w:rsid w:val="00FD2E76"/>
    <w:rsid w:val="00FD37A9"/>
    <w:rsid w:val="00FD3973"/>
    <w:rsid w:val="00FD3C6D"/>
    <w:rsid w:val="00FD3C70"/>
    <w:rsid w:val="00FD3E47"/>
    <w:rsid w:val="00FD4463"/>
    <w:rsid w:val="00FD455B"/>
    <w:rsid w:val="00FD47A8"/>
    <w:rsid w:val="00FD487C"/>
    <w:rsid w:val="00FD4BEF"/>
    <w:rsid w:val="00FD4EED"/>
    <w:rsid w:val="00FD5414"/>
    <w:rsid w:val="00FD548E"/>
    <w:rsid w:val="00FD57C3"/>
    <w:rsid w:val="00FD5845"/>
    <w:rsid w:val="00FD58D2"/>
    <w:rsid w:val="00FD5A23"/>
    <w:rsid w:val="00FD5DDE"/>
    <w:rsid w:val="00FD5DE6"/>
    <w:rsid w:val="00FD638D"/>
    <w:rsid w:val="00FD63EB"/>
    <w:rsid w:val="00FD6A04"/>
    <w:rsid w:val="00FD6BDD"/>
    <w:rsid w:val="00FD6D00"/>
    <w:rsid w:val="00FD70A4"/>
    <w:rsid w:val="00FE0087"/>
    <w:rsid w:val="00FE051E"/>
    <w:rsid w:val="00FE0BEF"/>
    <w:rsid w:val="00FE0DB8"/>
    <w:rsid w:val="00FE0F2D"/>
    <w:rsid w:val="00FE1280"/>
    <w:rsid w:val="00FE1C18"/>
    <w:rsid w:val="00FE20EE"/>
    <w:rsid w:val="00FE249B"/>
    <w:rsid w:val="00FE2587"/>
    <w:rsid w:val="00FE2723"/>
    <w:rsid w:val="00FE28D8"/>
    <w:rsid w:val="00FE2B52"/>
    <w:rsid w:val="00FE2B81"/>
    <w:rsid w:val="00FE3048"/>
    <w:rsid w:val="00FE32D5"/>
    <w:rsid w:val="00FE35F1"/>
    <w:rsid w:val="00FE3C2F"/>
    <w:rsid w:val="00FE3CB1"/>
    <w:rsid w:val="00FE4043"/>
    <w:rsid w:val="00FE4DCC"/>
    <w:rsid w:val="00FE4E7D"/>
    <w:rsid w:val="00FE520D"/>
    <w:rsid w:val="00FE57B8"/>
    <w:rsid w:val="00FE593C"/>
    <w:rsid w:val="00FE5D00"/>
    <w:rsid w:val="00FE6A07"/>
    <w:rsid w:val="00FE6FC3"/>
    <w:rsid w:val="00FE725F"/>
    <w:rsid w:val="00FE76DB"/>
    <w:rsid w:val="00FE78FF"/>
    <w:rsid w:val="00FE7923"/>
    <w:rsid w:val="00FE7DA7"/>
    <w:rsid w:val="00FE7F90"/>
    <w:rsid w:val="00FF0212"/>
    <w:rsid w:val="00FF033B"/>
    <w:rsid w:val="00FF05DC"/>
    <w:rsid w:val="00FF07E0"/>
    <w:rsid w:val="00FF0AC8"/>
    <w:rsid w:val="00FF0C07"/>
    <w:rsid w:val="00FF0E62"/>
    <w:rsid w:val="00FF0E66"/>
    <w:rsid w:val="00FF1400"/>
    <w:rsid w:val="00FF145D"/>
    <w:rsid w:val="00FF1C98"/>
    <w:rsid w:val="00FF2C0C"/>
    <w:rsid w:val="00FF3265"/>
    <w:rsid w:val="00FF33BE"/>
    <w:rsid w:val="00FF3636"/>
    <w:rsid w:val="00FF37A3"/>
    <w:rsid w:val="00FF391B"/>
    <w:rsid w:val="00FF39A0"/>
    <w:rsid w:val="00FF3B04"/>
    <w:rsid w:val="00FF3CF5"/>
    <w:rsid w:val="00FF3F7F"/>
    <w:rsid w:val="00FF4120"/>
    <w:rsid w:val="00FF41AB"/>
    <w:rsid w:val="00FF4395"/>
    <w:rsid w:val="00FF44F3"/>
    <w:rsid w:val="00FF4633"/>
    <w:rsid w:val="00FF4909"/>
    <w:rsid w:val="00FF4A87"/>
    <w:rsid w:val="00FF4B23"/>
    <w:rsid w:val="00FF527F"/>
    <w:rsid w:val="00FF679E"/>
    <w:rsid w:val="00FF6A3A"/>
    <w:rsid w:val="00FF6B54"/>
    <w:rsid w:val="00FF6D6A"/>
    <w:rsid w:val="00FF7645"/>
    <w:rsid w:val="00FF7820"/>
    <w:rsid w:val="00FF7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2"/>
    </o:shapelayout>
  </w:shapeDefaults>
  <w:decimalSymbol w:val="."/>
  <w:listSeparator w:val=","/>
  <w14:docId w14:val="61527632"/>
  <w15:docId w15:val="{0E304739-48DA-4C61-9ECD-D6318500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05945"/>
    <w:pPr>
      <w:keepNext/>
      <w:spacing w:after="0" w:line="240" w:lineRule="auto"/>
      <w:jc w:val="both"/>
      <w:outlineLvl w:val="0"/>
    </w:pPr>
    <w:rPr>
      <w:rFonts w:ascii="Arial" w:eastAsia="Times New Roman" w:hAnsi="Arial" w:cs="Times New Roman"/>
      <w:b/>
      <w:sz w:val="20"/>
      <w:szCs w:val="20"/>
    </w:rPr>
  </w:style>
  <w:style w:type="paragraph" w:styleId="Heading3">
    <w:name w:val="heading 3"/>
    <w:basedOn w:val="Normal"/>
    <w:next w:val="Normal"/>
    <w:link w:val="Heading3Char"/>
    <w:uiPriority w:val="9"/>
    <w:unhideWhenUsed/>
    <w:qFormat/>
    <w:rsid w:val="002F711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238"/>
  </w:style>
  <w:style w:type="paragraph" w:styleId="Footer">
    <w:name w:val="footer"/>
    <w:basedOn w:val="Normal"/>
    <w:link w:val="FooterChar"/>
    <w:uiPriority w:val="99"/>
    <w:unhideWhenUsed/>
    <w:rsid w:val="00DA6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238"/>
  </w:style>
  <w:style w:type="paragraph" w:styleId="ListParagraph">
    <w:name w:val="List Paragraph"/>
    <w:basedOn w:val="Normal"/>
    <w:link w:val="ListParagraphChar"/>
    <w:uiPriority w:val="34"/>
    <w:qFormat/>
    <w:rsid w:val="00F66ABE"/>
    <w:pPr>
      <w:ind w:left="720"/>
      <w:contextualSpacing/>
    </w:pPr>
  </w:style>
  <w:style w:type="character" w:styleId="CommentReference">
    <w:name w:val="annotation reference"/>
    <w:basedOn w:val="DefaultParagraphFont"/>
    <w:uiPriority w:val="99"/>
    <w:semiHidden/>
    <w:unhideWhenUsed/>
    <w:rsid w:val="00927C2B"/>
    <w:rPr>
      <w:sz w:val="16"/>
      <w:szCs w:val="16"/>
    </w:rPr>
  </w:style>
  <w:style w:type="paragraph" w:styleId="CommentText">
    <w:name w:val="annotation text"/>
    <w:basedOn w:val="Normal"/>
    <w:link w:val="CommentTextChar"/>
    <w:uiPriority w:val="99"/>
    <w:unhideWhenUsed/>
    <w:rsid w:val="00927C2B"/>
    <w:pPr>
      <w:spacing w:line="240" w:lineRule="auto"/>
    </w:pPr>
    <w:rPr>
      <w:sz w:val="20"/>
      <w:szCs w:val="20"/>
    </w:rPr>
  </w:style>
  <w:style w:type="character" w:customStyle="1" w:styleId="CommentTextChar">
    <w:name w:val="Comment Text Char"/>
    <w:basedOn w:val="DefaultParagraphFont"/>
    <w:link w:val="CommentText"/>
    <w:uiPriority w:val="99"/>
    <w:rsid w:val="00927C2B"/>
    <w:rPr>
      <w:sz w:val="20"/>
      <w:szCs w:val="20"/>
    </w:rPr>
  </w:style>
  <w:style w:type="paragraph" w:styleId="CommentSubject">
    <w:name w:val="annotation subject"/>
    <w:basedOn w:val="CommentText"/>
    <w:next w:val="CommentText"/>
    <w:link w:val="CommentSubjectChar"/>
    <w:uiPriority w:val="99"/>
    <w:semiHidden/>
    <w:unhideWhenUsed/>
    <w:rsid w:val="00927C2B"/>
    <w:rPr>
      <w:b/>
      <w:bCs/>
    </w:rPr>
  </w:style>
  <w:style w:type="character" w:customStyle="1" w:styleId="CommentSubjectChar">
    <w:name w:val="Comment Subject Char"/>
    <w:basedOn w:val="CommentTextChar"/>
    <w:link w:val="CommentSubject"/>
    <w:uiPriority w:val="99"/>
    <w:semiHidden/>
    <w:rsid w:val="00927C2B"/>
    <w:rPr>
      <w:b/>
      <w:bCs/>
      <w:sz w:val="20"/>
      <w:szCs w:val="20"/>
    </w:rPr>
  </w:style>
  <w:style w:type="paragraph" w:styleId="BalloonText">
    <w:name w:val="Balloon Text"/>
    <w:basedOn w:val="Normal"/>
    <w:link w:val="BalloonTextChar"/>
    <w:uiPriority w:val="99"/>
    <w:semiHidden/>
    <w:unhideWhenUsed/>
    <w:rsid w:val="00927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C2B"/>
    <w:rPr>
      <w:rFonts w:ascii="Tahoma" w:hAnsi="Tahoma" w:cs="Tahoma"/>
      <w:sz w:val="16"/>
      <w:szCs w:val="16"/>
    </w:rPr>
  </w:style>
  <w:style w:type="table" w:styleId="LightShading">
    <w:name w:val="Light Shading"/>
    <w:basedOn w:val="TableNormal"/>
    <w:uiPriority w:val="60"/>
    <w:rsid w:val="001E1E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B63C34"/>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305945"/>
    <w:rPr>
      <w:rFonts w:ascii="Arial" w:eastAsia="Times New Roman" w:hAnsi="Arial" w:cs="Times New Roman"/>
      <w:b/>
      <w:sz w:val="20"/>
      <w:szCs w:val="20"/>
    </w:rPr>
  </w:style>
  <w:style w:type="paragraph" w:styleId="NormalWeb">
    <w:name w:val="Normal (Web)"/>
    <w:basedOn w:val="Normal"/>
    <w:uiPriority w:val="99"/>
    <w:semiHidden/>
    <w:unhideWhenUsed/>
    <w:rsid w:val="004F6726"/>
    <w:pPr>
      <w:spacing w:before="100" w:beforeAutospacing="1" w:after="100" w:afterAutospacing="1" w:line="240" w:lineRule="auto"/>
    </w:pPr>
    <w:rPr>
      <w:rFonts w:ascii="Times New Roman" w:eastAsia="Calibri" w:hAnsi="Times New Roman" w:cs="Times New Roman"/>
      <w:color w:val="000000"/>
      <w:sz w:val="24"/>
      <w:szCs w:val="24"/>
      <w:lang w:eastAsia="en-GB"/>
    </w:rPr>
  </w:style>
  <w:style w:type="paragraph" w:styleId="BodyText">
    <w:name w:val="Body Text"/>
    <w:basedOn w:val="Normal"/>
    <w:link w:val="BodyTextChar"/>
    <w:uiPriority w:val="99"/>
    <w:unhideWhenUsed/>
    <w:rsid w:val="00F37D30"/>
    <w:pPr>
      <w:spacing w:after="120"/>
    </w:pPr>
  </w:style>
  <w:style w:type="character" w:customStyle="1" w:styleId="BodyTextChar">
    <w:name w:val="Body Text Char"/>
    <w:basedOn w:val="DefaultParagraphFont"/>
    <w:link w:val="BodyText"/>
    <w:uiPriority w:val="99"/>
    <w:rsid w:val="00F37D30"/>
  </w:style>
  <w:style w:type="character" w:customStyle="1" w:styleId="ListParagraphChar">
    <w:name w:val="List Paragraph Char"/>
    <w:link w:val="ListParagraph"/>
    <w:uiPriority w:val="34"/>
    <w:locked/>
    <w:rsid w:val="006D23E2"/>
  </w:style>
  <w:style w:type="paragraph" w:styleId="NoSpacing">
    <w:name w:val="No Spacing"/>
    <w:uiPriority w:val="1"/>
    <w:qFormat/>
    <w:rsid w:val="00230B6C"/>
    <w:pPr>
      <w:spacing w:after="0" w:line="240" w:lineRule="auto"/>
      <w:jc w:val="both"/>
    </w:pPr>
    <w:rPr>
      <w:rFonts w:ascii="Times New Roman" w:eastAsia="Times New Roman" w:hAnsi="Times New Roman" w:cs="Times New Roman"/>
      <w:sz w:val="20"/>
      <w:szCs w:val="20"/>
      <w:lang w:val="en-US" w:eastAsia="en-GB"/>
    </w:rPr>
  </w:style>
  <w:style w:type="character" w:customStyle="1" w:styleId="Heading3Char">
    <w:name w:val="Heading 3 Char"/>
    <w:basedOn w:val="DefaultParagraphFont"/>
    <w:link w:val="Heading3"/>
    <w:uiPriority w:val="9"/>
    <w:rsid w:val="002F7116"/>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5963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839">
      <w:bodyDiv w:val="1"/>
      <w:marLeft w:val="0"/>
      <w:marRight w:val="0"/>
      <w:marTop w:val="0"/>
      <w:marBottom w:val="0"/>
      <w:divBdr>
        <w:top w:val="none" w:sz="0" w:space="0" w:color="auto"/>
        <w:left w:val="none" w:sz="0" w:space="0" w:color="auto"/>
        <w:bottom w:val="none" w:sz="0" w:space="0" w:color="auto"/>
        <w:right w:val="none" w:sz="0" w:space="0" w:color="auto"/>
      </w:divBdr>
    </w:div>
    <w:div w:id="97025942">
      <w:bodyDiv w:val="1"/>
      <w:marLeft w:val="0"/>
      <w:marRight w:val="0"/>
      <w:marTop w:val="0"/>
      <w:marBottom w:val="0"/>
      <w:divBdr>
        <w:top w:val="none" w:sz="0" w:space="0" w:color="auto"/>
        <w:left w:val="none" w:sz="0" w:space="0" w:color="auto"/>
        <w:bottom w:val="none" w:sz="0" w:space="0" w:color="auto"/>
        <w:right w:val="none" w:sz="0" w:space="0" w:color="auto"/>
      </w:divBdr>
    </w:div>
    <w:div w:id="97717396">
      <w:bodyDiv w:val="1"/>
      <w:marLeft w:val="0"/>
      <w:marRight w:val="0"/>
      <w:marTop w:val="0"/>
      <w:marBottom w:val="0"/>
      <w:divBdr>
        <w:top w:val="none" w:sz="0" w:space="0" w:color="auto"/>
        <w:left w:val="none" w:sz="0" w:space="0" w:color="auto"/>
        <w:bottom w:val="none" w:sz="0" w:space="0" w:color="auto"/>
        <w:right w:val="none" w:sz="0" w:space="0" w:color="auto"/>
      </w:divBdr>
    </w:div>
    <w:div w:id="117071272">
      <w:bodyDiv w:val="1"/>
      <w:marLeft w:val="0"/>
      <w:marRight w:val="0"/>
      <w:marTop w:val="0"/>
      <w:marBottom w:val="0"/>
      <w:divBdr>
        <w:top w:val="none" w:sz="0" w:space="0" w:color="auto"/>
        <w:left w:val="none" w:sz="0" w:space="0" w:color="auto"/>
        <w:bottom w:val="none" w:sz="0" w:space="0" w:color="auto"/>
        <w:right w:val="none" w:sz="0" w:space="0" w:color="auto"/>
      </w:divBdr>
    </w:div>
    <w:div w:id="215897506">
      <w:bodyDiv w:val="1"/>
      <w:marLeft w:val="0"/>
      <w:marRight w:val="0"/>
      <w:marTop w:val="0"/>
      <w:marBottom w:val="0"/>
      <w:divBdr>
        <w:top w:val="none" w:sz="0" w:space="0" w:color="auto"/>
        <w:left w:val="none" w:sz="0" w:space="0" w:color="auto"/>
        <w:bottom w:val="none" w:sz="0" w:space="0" w:color="auto"/>
        <w:right w:val="none" w:sz="0" w:space="0" w:color="auto"/>
      </w:divBdr>
    </w:div>
    <w:div w:id="219169611">
      <w:bodyDiv w:val="1"/>
      <w:marLeft w:val="0"/>
      <w:marRight w:val="0"/>
      <w:marTop w:val="0"/>
      <w:marBottom w:val="0"/>
      <w:divBdr>
        <w:top w:val="none" w:sz="0" w:space="0" w:color="auto"/>
        <w:left w:val="none" w:sz="0" w:space="0" w:color="auto"/>
        <w:bottom w:val="none" w:sz="0" w:space="0" w:color="auto"/>
        <w:right w:val="none" w:sz="0" w:space="0" w:color="auto"/>
      </w:divBdr>
    </w:div>
    <w:div w:id="222327735">
      <w:bodyDiv w:val="1"/>
      <w:marLeft w:val="0"/>
      <w:marRight w:val="0"/>
      <w:marTop w:val="0"/>
      <w:marBottom w:val="0"/>
      <w:divBdr>
        <w:top w:val="none" w:sz="0" w:space="0" w:color="auto"/>
        <w:left w:val="none" w:sz="0" w:space="0" w:color="auto"/>
        <w:bottom w:val="none" w:sz="0" w:space="0" w:color="auto"/>
        <w:right w:val="none" w:sz="0" w:space="0" w:color="auto"/>
      </w:divBdr>
    </w:div>
    <w:div w:id="351877158">
      <w:bodyDiv w:val="1"/>
      <w:marLeft w:val="0"/>
      <w:marRight w:val="0"/>
      <w:marTop w:val="0"/>
      <w:marBottom w:val="0"/>
      <w:divBdr>
        <w:top w:val="none" w:sz="0" w:space="0" w:color="auto"/>
        <w:left w:val="none" w:sz="0" w:space="0" w:color="auto"/>
        <w:bottom w:val="none" w:sz="0" w:space="0" w:color="auto"/>
        <w:right w:val="none" w:sz="0" w:space="0" w:color="auto"/>
      </w:divBdr>
      <w:divsChild>
        <w:div w:id="896283871">
          <w:marLeft w:val="1080"/>
          <w:marRight w:val="0"/>
          <w:marTop w:val="100"/>
          <w:marBottom w:val="0"/>
          <w:divBdr>
            <w:top w:val="none" w:sz="0" w:space="0" w:color="auto"/>
            <w:left w:val="none" w:sz="0" w:space="0" w:color="auto"/>
            <w:bottom w:val="none" w:sz="0" w:space="0" w:color="auto"/>
            <w:right w:val="none" w:sz="0" w:space="0" w:color="auto"/>
          </w:divBdr>
        </w:div>
        <w:div w:id="953555751">
          <w:marLeft w:val="1080"/>
          <w:marRight w:val="0"/>
          <w:marTop w:val="100"/>
          <w:marBottom w:val="0"/>
          <w:divBdr>
            <w:top w:val="none" w:sz="0" w:space="0" w:color="auto"/>
            <w:left w:val="none" w:sz="0" w:space="0" w:color="auto"/>
            <w:bottom w:val="none" w:sz="0" w:space="0" w:color="auto"/>
            <w:right w:val="none" w:sz="0" w:space="0" w:color="auto"/>
          </w:divBdr>
        </w:div>
        <w:div w:id="1029531877">
          <w:marLeft w:val="1080"/>
          <w:marRight w:val="0"/>
          <w:marTop w:val="100"/>
          <w:marBottom w:val="0"/>
          <w:divBdr>
            <w:top w:val="none" w:sz="0" w:space="0" w:color="auto"/>
            <w:left w:val="none" w:sz="0" w:space="0" w:color="auto"/>
            <w:bottom w:val="none" w:sz="0" w:space="0" w:color="auto"/>
            <w:right w:val="none" w:sz="0" w:space="0" w:color="auto"/>
          </w:divBdr>
        </w:div>
        <w:div w:id="1142425758">
          <w:marLeft w:val="1080"/>
          <w:marRight w:val="0"/>
          <w:marTop w:val="100"/>
          <w:marBottom w:val="0"/>
          <w:divBdr>
            <w:top w:val="none" w:sz="0" w:space="0" w:color="auto"/>
            <w:left w:val="none" w:sz="0" w:space="0" w:color="auto"/>
            <w:bottom w:val="none" w:sz="0" w:space="0" w:color="auto"/>
            <w:right w:val="none" w:sz="0" w:space="0" w:color="auto"/>
          </w:divBdr>
        </w:div>
        <w:div w:id="1279726885">
          <w:marLeft w:val="1080"/>
          <w:marRight w:val="0"/>
          <w:marTop w:val="100"/>
          <w:marBottom w:val="0"/>
          <w:divBdr>
            <w:top w:val="none" w:sz="0" w:space="0" w:color="auto"/>
            <w:left w:val="none" w:sz="0" w:space="0" w:color="auto"/>
            <w:bottom w:val="none" w:sz="0" w:space="0" w:color="auto"/>
            <w:right w:val="none" w:sz="0" w:space="0" w:color="auto"/>
          </w:divBdr>
        </w:div>
        <w:div w:id="1695383118">
          <w:marLeft w:val="360"/>
          <w:marRight w:val="0"/>
          <w:marTop w:val="200"/>
          <w:marBottom w:val="0"/>
          <w:divBdr>
            <w:top w:val="none" w:sz="0" w:space="0" w:color="auto"/>
            <w:left w:val="none" w:sz="0" w:space="0" w:color="auto"/>
            <w:bottom w:val="none" w:sz="0" w:space="0" w:color="auto"/>
            <w:right w:val="none" w:sz="0" w:space="0" w:color="auto"/>
          </w:divBdr>
        </w:div>
        <w:div w:id="1701276851">
          <w:marLeft w:val="1080"/>
          <w:marRight w:val="0"/>
          <w:marTop w:val="100"/>
          <w:marBottom w:val="0"/>
          <w:divBdr>
            <w:top w:val="none" w:sz="0" w:space="0" w:color="auto"/>
            <w:left w:val="none" w:sz="0" w:space="0" w:color="auto"/>
            <w:bottom w:val="none" w:sz="0" w:space="0" w:color="auto"/>
            <w:right w:val="none" w:sz="0" w:space="0" w:color="auto"/>
          </w:divBdr>
        </w:div>
        <w:div w:id="1761367503">
          <w:marLeft w:val="1800"/>
          <w:marRight w:val="0"/>
          <w:marTop w:val="100"/>
          <w:marBottom w:val="0"/>
          <w:divBdr>
            <w:top w:val="none" w:sz="0" w:space="0" w:color="auto"/>
            <w:left w:val="none" w:sz="0" w:space="0" w:color="auto"/>
            <w:bottom w:val="none" w:sz="0" w:space="0" w:color="auto"/>
            <w:right w:val="none" w:sz="0" w:space="0" w:color="auto"/>
          </w:divBdr>
        </w:div>
        <w:div w:id="2113163961">
          <w:marLeft w:val="1080"/>
          <w:marRight w:val="0"/>
          <w:marTop w:val="100"/>
          <w:marBottom w:val="0"/>
          <w:divBdr>
            <w:top w:val="none" w:sz="0" w:space="0" w:color="auto"/>
            <w:left w:val="none" w:sz="0" w:space="0" w:color="auto"/>
            <w:bottom w:val="none" w:sz="0" w:space="0" w:color="auto"/>
            <w:right w:val="none" w:sz="0" w:space="0" w:color="auto"/>
          </w:divBdr>
        </w:div>
      </w:divsChild>
    </w:div>
    <w:div w:id="420876863">
      <w:bodyDiv w:val="1"/>
      <w:marLeft w:val="0"/>
      <w:marRight w:val="0"/>
      <w:marTop w:val="0"/>
      <w:marBottom w:val="0"/>
      <w:divBdr>
        <w:top w:val="none" w:sz="0" w:space="0" w:color="auto"/>
        <w:left w:val="none" w:sz="0" w:space="0" w:color="auto"/>
        <w:bottom w:val="none" w:sz="0" w:space="0" w:color="auto"/>
        <w:right w:val="none" w:sz="0" w:space="0" w:color="auto"/>
      </w:divBdr>
    </w:div>
    <w:div w:id="464546022">
      <w:bodyDiv w:val="1"/>
      <w:marLeft w:val="0"/>
      <w:marRight w:val="0"/>
      <w:marTop w:val="0"/>
      <w:marBottom w:val="0"/>
      <w:divBdr>
        <w:top w:val="none" w:sz="0" w:space="0" w:color="auto"/>
        <w:left w:val="none" w:sz="0" w:space="0" w:color="auto"/>
        <w:bottom w:val="none" w:sz="0" w:space="0" w:color="auto"/>
        <w:right w:val="none" w:sz="0" w:space="0" w:color="auto"/>
      </w:divBdr>
      <w:divsChild>
        <w:div w:id="186215176">
          <w:marLeft w:val="1166"/>
          <w:marRight w:val="0"/>
          <w:marTop w:val="0"/>
          <w:marBottom w:val="120"/>
          <w:divBdr>
            <w:top w:val="none" w:sz="0" w:space="0" w:color="auto"/>
            <w:left w:val="none" w:sz="0" w:space="0" w:color="auto"/>
            <w:bottom w:val="none" w:sz="0" w:space="0" w:color="auto"/>
            <w:right w:val="none" w:sz="0" w:space="0" w:color="auto"/>
          </w:divBdr>
        </w:div>
        <w:div w:id="403720014">
          <w:marLeft w:val="547"/>
          <w:marRight w:val="0"/>
          <w:marTop w:val="0"/>
          <w:marBottom w:val="120"/>
          <w:divBdr>
            <w:top w:val="none" w:sz="0" w:space="0" w:color="auto"/>
            <w:left w:val="none" w:sz="0" w:space="0" w:color="auto"/>
            <w:bottom w:val="none" w:sz="0" w:space="0" w:color="auto"/>
            <w:right w:val="none" w:sz="0" w:space="0" w:color="auto"/>
          </w:divBdr>
        </w:div>
        <w:div w:id="427389814">
          <w:marLeft w:val="547"/>
          <w:marRight w:val="0"/>
          <w:marTop w:val="0"/>
          <w:marBottom w:val="120"/>
          <w:divBdr>
            <w:top w:val="none" w:sz="0" w:space="0" w:color="auto"/>
            <w:left w:val="none" w:sz="0" w:space="0" w:color="auto"/>
            <w:bottom w:val="none" w:sz="0" w:space="0" w:color="auto"/>
            <w:right w:val="none" w:sz="0" w:space="0" w:color="auto"/>
          </w:divBdr>
        </w:div>
        <w:div w:id="454566519">
          <w:marLeft w:val="1166"/>
          <w:marRight w:val="0"/>
          <w:marTop w:val="0"/>
          <w:marBottom w:val="120"/>
          <w:divBdr>
            <w:top w:val="none" w:sz="0" w:space="0" w:color="auto"/>
            <w:left w:val="none" w:sz="0" w:space="0" w:color="auto"/>
            <w:bottom w:val="none" w:sz="0" w:space="0" w:color="auto"/>
            <w:right w:val="none" w:sz="0" w:space="0" w:color="auto"/>
          </w:divBdr>
        </w:div>
        <w:div w:id="483622592">
          <w:marLeft w:val="1166"/>
          <w:marRight w:val="0"/>
          <w:marTop w:val="0"/>
          <w:marBottom w:val="120"/>
          <w:divBdr>
            <w:top w:val="none" w:sz="0" w:space="0" w:color="auto"/>
            <w:left w:val="none" w:sz="0" w:space="0" w:color="auto"/>
            <w:bottom w:val="none" w:sz="0" w:space="0" w:color="auto"/>
            <w:right w:val="none" w:sz="0" w:space="0" w:color="auto"/>
          </w:divBdr>
        </w:div>
        <w:div w:id="519203070">
          <w:marLeft w:val="1166"/>
          <w:marRight w:val="0"/>
          <w:marTop w:val="0"/>
          <w:marBottom w:val="120"/>
          <w:divBdr>
            <w:top w:val="none" w:sz="0" w:space="0" w:color="auto"/>
            <w:left w:val="none" w:sz="0" w:space="0" w:color="auto"/>
            <w:bottom w:val="none" w:sz="0" w:space="0" w:color="auto"/>
            <w:right w:val="none" w:sz="0" w:space="0" w:color="auto"/>
          </w:divBdr>
        </w:div>
        <w:div w:id="1567840400">
          <w:marLeft w:val="547"/>
          <w:marRight w:val="0"/>
          <w:marTop w:val="0"/>
          <w:marBottom w:val="120"/>
          <w:divBdr>
            <w:top w:val="none" w:sz="0" w:space="0" w:color="auto"/>
            <w:left w:val="none" w:sz="0" w:space="0" w:color="auto"/>
            <w:bottom w:val="none" w:sz="0" w:space="0" w:color="auto"/>
            <w:right w:val="none" w:sz="0" w:space="0" w:color="auto"/>
          </w:divBdr>
        </w:div>
        <w:div w:id="1710032677">
          <w:marLeft w:val="547"/>
          <w:marRight w:val="0"/>
          <w:marTop w:val="0"/>
          <w:marBottom w:val="120"/>
          <w:divBdr>
            <w:top w:val="none" w:sz="0" w:space="0" w:color="auto"/>
            <w:left w:val="none" w:sz="0" w:space="0" w:color="auto"/>
            <w:bottom w:val="none" w:sz="0" w:space="0" w:color="auto"/>
            <w:right w:val="none" w:sz="0" w:space="0" w:color="auto"/>
          </w:divBdr>
        </w:div>
        <w:div w:id="2066639855">
          <w:marLeft w:val="1166"/>
          <w:marRight w:val="0"/>
          <w:marTop w:val="0"/>
          <w:marBottom w:val="120"/>
          <w:divBdr>
            <w:top w:val="none" w:sz="0" w:space="0" w:color="auto"/>
            <w:left w:val="none" w:sz="0" w:space="0" w:color="auto"/>
            <w:bottom w:val="none" w:sz="0" w:space="0" w:color="auto"/>
            <w:right w:val="none" w:sz="0" w:space="0" w:color="auto"/>
          </w:divBdr>
        </w:div>
      </w:divsChild>
    </w:div>
    <w:div w:id="509220934">
      <w:bodyDiv w:val="1"/>
      <w:marLeft w:val="0"/>
      <w:marRight w:val="0"/>
      <w:marTop w:val="0"/>
      <w:marBottom w:val="0"/>
      <w:divBdr>
        <w:top w:val="none" w:sz="0" w:space="0" w:color="auto"/>
        <w:left w:val="none" w:sz="0" w:space="0" w:color="auto"/>
        <w:bottom w:val="none" w:sz="0" w:space="0" w:color="auto"/>
        <w:right w:val="none" w:sz="0" w:space="0" w:color="auto"/>
      </w:divBdr>
    </w:div>
    <w:div w:id="586234195">
      <w:bodyDiv w:val="1"/>
      <w:marLeft w:val="0"/>
      <w:marRight w:val="0"/>
      <w:marTop w:val="0"/>
      <w:marBottom w:val="0"/>
      <w:divBdr>
        <w:top w:val="none" w:sz="0" w:space="0" w:color="auto"/>
        <w:left w:val="none" w:sz="0" w:space="0" w:color="auto"/>
        <w:bottom w:val="none" w:sz="0" w:space="0" w:color="auto"/>
        <w:right w:val="none" w:sz="0" w:space="0" w:color="auto"/>
      </w:divBdr>
    </w:div>
    <w:div w:id="588392585">
      <w:bodyDiv w:val="1"/>
      <w:marLeft w:val="0"/>
      <w:marRight w:val="0"/>
      <w:marTop w:val="0"/>
      <w:marBottom w:val="0"/>
      <w:divBdr>
        <w:top w:val="none" w:sz="0" w:space="0" w:color="auto"/>
        <w:left w:val="none" w:sz="0" w:space="0" w:color="auto"/>
        <w:bottom w:val="none" w:sz="0" w:space="0" w:color="auto"/>
        <w:right w:val="none" w:sz="0" w:space="0" w:color="auto"/>
      </w:divBdr>
    </w:div>
    <w:div w:id="627707888">
      <w:bodyDiv w:val="1"/>
      <w:marLeft w:val="0"/>
      <w:marRight w:val="0"/>
      <w:marTop w:val="0"/>
      <w:marBottom w:val="0"/>
      <w:divBdr>
        <w:top w:val="none" w:sz="0" w:space="0" w:color="auto"/>
        <w:left w:val="none" w:sz="0" w:space="0" w:color="auto"/>
        <w:bottom w:val="none" w:sz="0" w:space="0" w:color="auto"/>
        <w:right w:val="none" w:sz="0" w:space="0" w:color="auto"/>
      </w:divBdr>
    </w:div>
    <w:div w:id="709382020">
      <w:bodyDiv w:val="1"/>
      <w:marLeft w:val="0"/>
      <w:marRight w:val="0"/>
      <w:marTop w:val="0"/>
      <w:marBottom w:val="0"/>
      <w:divBdr>
        <w:top w:val="none" w:sz="0" w:space="0" w:color="auto"/>
        <w:left w:val="none" w:sz="0" w:space="0" w:color="auto"/>
        <w:bottom w:val="none" w:sz="0" w:space="0" w:color="auto"/>
        <w:right w:val="none" w:sz="0" w:space="0" w:color="auto"/>
      </w:divBdr>
      <w:divsChild>
        <w:div w:id="857742625">
          <w:marLeft w:val="1080"/>
          <w:marRight w:val="0"/>
          <w:marTop w:val="100"/>
          <w:marBottom w:val="0"/>
          <w:divBdr>
            <w:top w:val="none" w:sz="0" w:space="0" w:color="auto"/>
            <w:left w:val="none" w:sz="0" w:space="0" w:color="auto"/>
            <w:bottom w:val="none" w:sz="0" w:space="0" w:color="auto"/>
            <w:right w:val="none" w:sz="0" w:space="0" w:color="auto"/>
          </w:divBdr>
        </w:div>
        <w:div w:id="877352065">
          <w:marLeft w:val="1080"/>
          <w:marRight w:val="0"/>
          <w:marTop w:val="100"/>
          <w:marBottom w:val="0"/>
          <w:divBdr>
            <w:top w:val="none" w:sz="0" w:space="0" w:color="auto"/>
            <w:left w:val="none" w:sz="0" w:space="0" w:color="auto"/>
            <w:bottom w:val="none" w:sz="0" w:space="0" w:color="auto"/>
            <w:right w:val="none" w:sz="0" w:space="0" w:color="auto"/>
          </w:divBdr>
        </w:div>
        <w:div w:id="1689525321">
          <w:marLeft w:val="1080"/>
          <w:marRight w:val="0"/>
          <w:marTop w:val="100"/>
          <w:marBottom w:val="0"/>
          <w:divBdr>
            <w:top w:val="none" w:sz="0" w:space="0" w:color="auto"/>
            <w:left w:val="none" w:sz="0" w:space="0" w:color="auto"/>
            <w:bottom w:val="none" w:sz="0" w:space="0" w:color="auto"/>
            <w:right w:val="none" w:sz="0" w:space="0" w:color="auto"/>
          </w:divBdr>
        </w:div>
      </w:divsChild>
    </w:div>
    <w:div w:id="720666388">
      <w:bodyDiv w:val="1"/>
      <w:marLeft w:val="0"/>
      <w:marRight w:val="0"/>
      <w:marTop w:val="0"/>
      <w:marBottom w:val="0"/>
      <w:divBdr>
        <w:top w:val="none" w:sz="0" w:space="0" w:color="auto"/>
        <w:left w:val="none" w:sz="0" w:space="0" w:color="auto"/>
        <w:bottom w:val="none" w:sz="0" w:space="0" w:color="auto"/>
        <w:right w:val="none" w:sz="0" w:space="0" w:color="auto"/>
      </w:divBdr>
    </w:div>
    <w:div w:id="740173017">
      <w:bodyDiv w:val="1"/>
      <w:marLeft w:val="0"/>
      <w:marRight w:val="0"/>
      <w:marTop w:val="0"/>
      <w:marBottom w:val="0"/>
      <w:divBdr>
        <w:top w:val="none" w:sz="0" w:space="0" w:color="auto"/>
        <w:left w:val="none" w:sz="0" w:space="0" w:color="auto"/>
        <w:bottom w:val="none" w:sz="0" w:space="0" w:color="auto"/>
        <w:right w:val="none" w:sz="0" w:space="0" w:color="auto"/>
      </w:divBdr>
      <w:divsChild>
        <w:div w:id="4140376">
          <w:marLeft w:val="547"/>
          <w:marRight w:val="0"/>
          <w:marTop w:val="0"/>
          <w:marBottom w:val="120"/>
          <w:divBdr>
            <w:top w:val="none" w:sz="0" w:space="0" w:color="auto"/>
            <w:left w:val="none" w:sz="0" w:space="0" w:color="auto"/>
            <w:bottom w:val="none" w:sz="0" w:space="0" w:color="auto"/>
            <w:right w:val="none" w:sz="0" w:space="0" w:color="auto"/>
          </w:divBdr>
        </w:div>
        <w:div w:id="302783014">
          <w:marLeft w:val="547"/>
          <w:marRight w:val="0"/>
          <w:marTop w:val="0"/>
          <w:marBottom w:val="120"/>
          <w:divBdr>
            <w:top w:val="none" w:sz="0" w:space="0" w:color="auto"/>
            <w:left w:val="none" w:sz="0" w:space="0" w:color="auto"/>
            <w:bottom w:val="none" w:sz="0" w:space="0" w:color="auto"/>
            <w:right w:val="none" w:sz="0" w:space="0" w:color="auto"/>
          </w:divBdr>
        </w:div>
        <w:div w:id="377776670">
          <w:marLeft w:val="547"/>
          <w:marRight w:val="0"/>
          <w:marTop w:val="0"/>
          <w:marBottom w:val="120"/>
          <w:divBdr>
            <w:top w:val="none" w:sz="0" w:space="0" w:color="auto"/>
            <w:left w:val="none" w:sz="0" w:space="0" w:color="auto"/>
            <w:bottom w:val="none" w:sz="0" w:space="0" w:color="auto"/>
            <w:right w:val="none" w:sz="0" w:space="0" w:color="auto"/>
          </w:divBdr>
        </w:div>
        <w:div w:id="745569086">
          <w:marLeft w:val="547"/>
          <w:marRight w:val="0"/>
          <w:marTop w:val="0"/>
          <w:marBottom w:val="120"/>
          <w:divBdr>
            <w:top w:val="none" w:sz="0" w:space="0" w:color="auto"/>
            <w:left w:val="none" w:sz="0" w:space="0" w:color="auto"/>
            <w:bottom w:val="none" w:sz="0" w:space="0" w:color="auto"/>
            <w:right w:val="none" w:sz="0" w:space="0" w:color="auto"/>
          </w:divBdr>
        </w:div>
        <w:div w:id="1583564927">
          <w:marLeft w:val="547"/>
          <w:marRight w:val="0"/>
          <w:marTop w:val="0"/>
          <w:marBottom w:val="120"/>
          <w:divBdr>
            <w:top w:val="none" w:sz="0" w:space="0" w:color="auto"/>
            <w:left w:val="none" w:sz="0" w:space="0" w:color="auto"/>
            <w:bottom w:val="none" w:sz="0" w:space="0" w:color="auto"/>
            <w:right w:val="none" w:sz="0" w:space="0" w:color="auto"/>
          </w:divBdr>
        </w:div>
      </w:divsChild>
    </w:div>
    <w:div w:id="764961991">
      <w:bodyDiv w:val="1"/>
      <w:marLeft w:val="0"/>
      <w:marRight w:val="0"/>
      <w:marTop w:val="0"/>
      <w:marBottom w:val="0"/>
      <w:divBdr>
        <w:top w:val="none" w:sz="0" w:space="0" w:color="auto"/>
        <w:left w:val="none" w:sz="0" w:space="0" w:color="auto"/>
        <w:bottom w:val="none" w:sz="0" w:space="0" w:color="auto"/>
        <w:right w:val="none" w:sz="0" w:space="0" w:color="auto"/>
      </w:divBdr>
    </w:div>
    <w:div w:id="795413332">
      <w:bodyDiv w:val="1"/>
      <w:marLeft w:val="0"/>
      <w:marRight w:val="0"/>
      <w:marTop w:val="0"/>
      <w:marBottom w:val="0"/>
      <w:divBdr>
        <w:top w:val="none" w:sz="0" w:space="0" w:color="auto"/>
        <w:left w:val="none" w:sz="0" w:space="0" w:color="auto"/>
        <w:bottom w:val="none" w:sz="0" w:space="0" w:color="auto"/>
        <w:right w:val="none" w:sz="0" w:space="0" w:color="auto"/>
      </w:divBdr>
    </w:div>
    <w:div w:id="834295705">
      <w:bodyDiv w:val="1"/>
      <w:marLeft w:val="0"/>
      <w:marRight w:val="0"/>
      <w:marTop w:val="0"/>
      <w:marBottom w:val="0"/>
      <w:divBdr>
        <w:top w:val="none" w:sz="0" w:space="0" w:color="auto"/>
        <w:left w:val="none" w:sz="0" w:space="0" w:color="auto"/>
        <w:bottom w:val="none" w:sz="0" w:space="0" w:color="auto"/>
        <w:right w:val="none" w:sz="0" w:space="0" w:color="auto"/>
      </w:divBdr>
    </w:div>
    <w:div w:id="839275979">
      <w:bodyDiv w:val="1"/>
      <w:marLeft w:val="0"/>
      <w:marRight w:val="0"/>
      <w:marTop w:val="0"/>
      <w:marBottom w:val="0"/>
      <w:divBdr>
        <w:top w:val="none" w:sz="0" w:space="0" w:color="auto"/>
        <w:left w:val="none" w:sz="0" w:space="0" w:color="auto"/>
        <w:bottom w:val="none" w:sz="0" w:space="0" w:color="auto"/>
        <w:right w:val="none" w:sz="0" w:space="0" w:color="auto"/>
      </w:divBdr>
    </w:div>
    <w:div w:id="866984243">
      <w:bodyDiv w:val="1"/>
      <w:marLeft w:val="0"/>
      <w:marRight w:val="0"/>
      <w:marTop w:val="0"/>
      <w:marBottom w:val="0"/>
      <w:divBdr>
        <w:top w:val="none" w:sz="0" w:space="0" w:color="auto"/>
        <w:left w:val="none" w:sz="0" w:space="0" w:color="auto"/>
        <w:bottom w:val="none" w:sz="0" w:space="0" w:color="auto"/>
        <w:right w:val="none" w:sz="0" w:space="0" w:color="auto"/>
      </w:divBdr>
    </w:div>
    <w:div w:id="915170247">
      <w:bodyDiv w:val="1"/>
      <w:marLeft w:val="0"/>
      <w:marRight w:val="0"/>
      <w:marTop w:val="0"/>
      <w:marBottom w:val="0"/>
      <w:divBdr>
        <w:top w:val="none" w:sz="0" w:space="0" w:color="auto"/>
        <w:left w:val="none" w:sz="0" w:space="0" w:color="auto"/>
        <w:bottom w:val="none" w:sz="0" w:space="0" w:color="auto"/>
        <w:right w:val="none" w:sz="0" w:space="0" w:color="auto"/>
      </w:divBdr>
      <w:divsChild>
        <w:div w:id="804855244">
          <w:marLeft w:val="1166"/>
          <w:marRight w:val="0"/>
          <w:marTop w:val="115"/>
          <w:marBottom w:val="0"/>
          <w:divBdr>
            <w:top w:val="none" w:sz="0" w:space="0" w:color="auto"/>
            <w:left w:val="none" w:sz="0" w:space="0" w:color="auto"/>
            <w:bottom w:val="none" w:sz="0" w:space="0" w:color="auto"/>
            <w:right w:val="none" w:sz="0" w:space="0" w:color="auto"/>
          </w:divBdr>
        </w:div>
        <w:div w:id="1247956134">
          <w:marLeft w:val="1166"/>
          <w:marRight w:val="0"/>
          <w:marTop w:val="115"/>
          <w:marBottom w:val="0"/>
          <w:divBdr>
            <w:top w:val="none" w:sz="0" w:space="0" w:color="auto"/>
            <w:left w:val="none" w:sz="0" w:space="0" w:color="auto"/>
            <w:bottom w:val="none" w:sz="0" w:space="0" w:color="auto"/>
            <w:right w:val="none" w:sz="0" w:space="0" w:color="auto"/>
          </w:divBdr>
        </w:div>
        <w:div w:id="1369843187">
          <w:marLeft w:val="1166"/>
          <w:marRight w:val="0"/>
          <w:marTop w:val="115"/>
          <w:marBottom w:val="0"/>
          <w:divBdr>
            <w:top w:val="none" w:sz="0" w:space="0" w:color="auto"/>
            <w:left w:val="none" w:sz="0" w:space="0" w:color="auto"/>
            <w:bottom w:val="none" w:sz="0" w:space="0" w:color="auto"/>
            <w:right w:val="none" w:sz="0" w:space="0" w:color="auto"/>
          </w:divBdr>
        </w:div>
        <w:div w:id="2134473347">
          <w:marLeft w:val="1166"/>
          <w:marRight w:val="0"/>
          <w:marTop w:val="115"/>
          <w:marBottom w:val="0"/>
          <w:divBdr>
            <w:top w:val="none" w:sz="0" w:space="0" w:color="auto"/>
            <w:left w:val="none" w:sz="0" w:space="0" w:color="auto"/>
            <w:bottom w:val="none" w:sz="0" w:space="0" w:color="auto"/>
            <w:right w:val="none" w:sz="0" w:space="0" w:color="auto"/>
          </w:divBdr>
        </w:div>
      </w:divsChild>
    </w:div>
    <w:div w:id="982007818">
      <w:bodyDiv w:val="1"/>
      <w:marLeft w:val="0"/>
      <w:marRight w:val="0"/>
      <w:marTop w:val="0"/>
      <w:marBottom w:val="0"/>
      <w:divBdr>
        <w:top w:val="none" w:sz="0" w:space="0" w:color="auto"/>
        <w:left w:val="none" w:sz="0" w:space="0" w:color="auto"/>
        <w:bottom w:val="none" w:sz="0" w:space="0" w:color="auto"/>
        <w:right w:val="none" w:sz="0" w:space="0" w:color="auto"/>
      </w:divBdr>
    </w:div>
    <w:div w:id="1036004018">
      <w:bodyDiv w:val="1"/>
      <w:marLeft w:val="0"/>
      <w:marRight w:val="0"/>
      <w:marTop w:val="0"/>
      <w:marBottom w:val="0"/>
      <w:divBdr>
        <w:top w:val="none" w:sz="0" w:space="0" w:color="auto"/>
        <w:left w:val="none" w:sz="0" w:space="0" w:color="auto"/>
        <w:bottom w:val="none" w:sz="0" w:space="0" w:color="auto"/>
        <w:right w:val="none" w:sz="0" w:space="0" w:color="auto"/>
      </w:divBdr>
    </w:div>
    <w:div w:id="1048995688">
      <w:bodyDiv w:val="1"/>
      <w:marLeft w:val="0"/>
      <w:marRight w:val="0"/>
      <w:marTop w:val="0"/>
      <w:marBottom w:val="0"/>
      <w:divBdr>
        <w:top w:val="none" w:sz="0" w:space="0" w:color="auto"/>
        <w:left w:val="none" w:sz="0" w:space="0" w:color="auto"/>
        <w:bottom w:val="none" w:sz="0" w:space="0" w:color="auto"/>
        <w:right w:val="none" w:sz="0" w:space="0" w:color="auto"/>
      </w:divBdr>
      <w:divsChild>
        <w:div w:id="70352628">
          <w:marLeft w:val="547"/>
          <w:marRight w:val="0"/>
          <w:marTop w:val="154"/>
          <w:marBottom w:val="0"/>
          <w:divBdr>
            <w:top w:val="none" w:sz="0" w:space="0" w:color="auto"/>
            <w:left w:val="none" w:sz="0" w:space="0" w:color="auto"/>
            <w:bottom w:val="none" w:sz="0" w:space="0" w:color="auto"/>
            <w:right w:val="none" w:sz="0" w:space="0" w:color="auto"/>
          </w:divBdr>
        </w:div>
        <w:div w:id="998120194">
          <w:marLeft w:val="1166"/>
          <w:marRight w:val="0"/>
          <w:marTop w:val="134"/>
          <w:marBottom w:val="0"/>
          <w:divBdr>
            <w:top w:val="none" w:sz="0" w:space="0" w:color="auto"/>
            <w:left w:val="none" w:sz="0" w:space="0" w:color="auto"/>
            <w:bottom w:val="none" w:sz="0" w:space="0" w:color="auto"/>
            <w:right w:val="none" w:sz="0" w:space="0" w:color="auto"/>
          </w:divBdr>
        </w:div>
        <w:div w:id="2007324149">
          <w:marLeft w:val="547"/>
          <w:marRight w:val="0"/>
          <w:marTop w:val="154"/>
          <w:marBottom w:val="0"/>
          <w:divBdr>
            <w:top w:val="none" w:sz="0" w:space="0" w:color="auto"/>
            <w:left w:val="none" w:sz="0" w:space="0" w:color="auto"/>
            <w:bottom w:val="none" w:sz="0" w:space="0" w:color="auto"/>
            <w:right w:val="none" w:sz="0" w:space="0" w:color="auto"/>
          </w:divBdr>
        </w:div>
      </w:divsChild>
    </w:div>
    <w:div w:id="1077095320">
      <w:bodyDiv w:val="1"/>
      <w:marLeft w:val="0"/>
      <w:marRight w:val="0"/>
      <w:marTop w:val="0"/>
      <w:marBottom w:val="0"/>
      <w:divBdr>
        <w:top w:val="none" w:sz="0" w:space="0" w:color="auto"/>
        <w:left w:val="none" w:sz="0" w:space="0" w:color="auto"/>
        <w:bottom w:val="none" w:sz="0" w:space="0" w:color="auto"/>
        <w:right w:val="none" w:sz="0" w:space="0" w:color="auto"/>
      </w:divBdr>
      <w:divsChild>
        <w:div w:id="318777144">
          <w:marLeft w:val="720"/>
          <w:marRight w:val="0"/>
          <w:marTop w:val="96"/>
          <w:marBottom w:val="0"/>
          <w:divBdr>
            <w:top w:val="none" w:sz="0" w:space="0" w:color="auto"/>
            <w:left w:val="none" w:sz="0" w:space="0" w:color="auto"/>
            <w:bottom w:val="none" w:sz="0" w:space="0" w:color="auto"/>
            <w:right w:val="none" w:sz="0" w:space="0" w:color="auto"/>
          </w:divBdr>
        </w:div>
        <w:div w:id="1391228744">
          <w:marLeft w:val="720"/>
          <w:marRight w:val="0"/>
          <w:marTop w:val="96"/>
          <w:marBottom w:val="0"/>
          <w:divBdr>
            <w:top w:val="none" w:sz="0" w:space="0" w:color="auto"/>
            <w:left w:val="none" w:sz="0" w:space="0" w:color="auto"/>
            <w:bottom w:val="none" w:sz="0" w:space="0" w:color="auto"/>
            <w:right w:val="none" w:sz="0" w:space="0" w:color="auto"/>
          </w:divBdr>
        </w:div>
        <w:div w:id="1400667647">
          <w:marLeft w:val="720"/>
          <w:marRight w:val="0"/>
          <w:marTop w:val="96"/>
          <w:marBottom w:val="0"/>
          <w:divBdr>
            <w:top w:val="none" w:sz="0" w:space="0" w:color="auto"/>
            <w:left w:val="none" w:sz="0" w:space="0" w:color="auto"/>
            <w:bottom w:val="none" w:sz="0" w:space="0" w:color="auto"/>
            <w:right w:val="none" w:sz="0" w:space="0" w:color="auto"/>
          </w:divBdr>
        </w:div>
        <w:div w:id="1499466144">
          <w:marLeft w:val="720"/>
          <w:marRight w:val="0"/>
          <w:marTop w:val="96"/>
          <w:marBottom w:val="0"/>
          <w:divBdr>
            <w:top w:val="none" w:sz="0" w:space="0" w:color="auto"/>
            <w:left w:val="none" w:sz="0" w:space="0" w:color="auto"/>
            <w:bottom w:val="none" w:sz="0" w:space="0" w:color="auto"/>
            <w:right w:val="none" w:sz="0" w:space="0" w:color="auto"/>
          </w:divBdr>
        </w:div>
      </w:divsChild>
    </w:div>
    <w:div w:id="1086078780">
      <w:bodyDiv w:val="1"/>
      <w:marLeft w:val="0"/>
      <w:marRight w:val="0"/>
      <w:marTop w:val="0"/>
      <w:marBottom w:val="0"/>
      <w:divBdr>
        <w:top w:val="none" w:sz="0" w:space="0" w:color="auto"/>
        <w:left w:val="none" w:sz="0" w:space="0" w:color="auto"/>
        <w:bottom w:val="none" w:sz="0" w:space="0" w:color="auto"/>
        <w:right w:val="none" w:sz="0" w:space="0" w:color="auto"/>
      </w:divBdr>
    </w:div>
    <w:div w:id="1087117288">
      <w:bodyDiv w:val="1"/>
      <w:marLeft w:val="0"/>
      <w:marRight w:val="0"/>
      <w:marTop w:val="0"/>
      <w:marBottom w:val="0"/>
      <w:divBdr>
        <w:top w:val="none" w:sz="0" w:space="0" w:color="auto"/>
        <w:left w:val="none" w:sz="0" w:space="0" w:color="auto"/>
        <w:bottom w:val="none" w:sz="0" w:space="0" w:color="auto"/>
        <w:right w:val="none" w:sz="0" w:space="0" w:color="auto"/>
      </w:divBdr>
    </w:div>
    <w:div w:id="1087191236">
      <w:bodyDiv w:val="1"/>
      <w:marLeft w:val="0"/>
      <w:marRight w:val="0"/>
      <w:marTop w:val="0"/>
      <w:marBottom w:val="0"/>
      <w:divBdr>
        <w:top w:val="none" w:sz="0" w:space="0" w:color="auto"/>
        <w:left w:val="none" w:sz="0" w:space="0" w:color="auto"/>
        <w:bottom w:val="none" w:sz="0" w:space="0" w:color="auto"/>
        <w:right w:val="none" w:sz="0" w:space="0" w:color="auto"/>
      </w:divBdr>
    </w:div>
    <w:div w:id="1108355891">
      <w:bodyDiv w:val="1"/>
      <w:marLeft w:val="0"/>
      <w:marRight w:val="0"/>
      <w:marTop w:val="0"/>
      <w:marBottom w:val="0"/>
      <w:divBdr>
        <w:top w:val="none" w:sz="0" w:space="0" w:color="auto"/>
        <w:left w:val="none" w:sz="0" w:space="0" w:color="auto"/>
        <w:bottom w:val="none" w:sz="0" w:space="0" w:color="auto"/>
        <w:right w:val="none" w:sz="0" w:space="0" w:color="auto"/>
      </w:divBdr>
    </w:div>
    <w:div w:id="1327780388">
      <w:bodyDiv w:val="1"/>
      <w:marLeft w:val="0"/>
      <w:marRight w:val="0"/>
      <w:marTop w:val="0"/>
      <w:marBottom w:val="0"/>
      <w:divBdr>
        <w:top w:val="none" w:sz="0" w:space="0" w:color="auto"/>
        <w:left w:val="none" w:sz="0" w:space="0" w:color="auto"/>
        <w:bottom w:val="none" w:sz="0" w:space="0" w:color="auto"/>
        <w:right w:val="none" w:sz="0" w:space="0" w:color="auto"/>
      </w:divBdr>
    </w:div>
    <w:div w:id="1433161346">
      <w:bodyDiv w:val="1"/>
      <w:marLeft w:val="0"/>
      <w:marRight w:val="0"/>
      <w:marTop w:val="0"/>
      <w:marBottom w:val="0"/>
      <w:divBdr>
        <w:top w:val="none" w:sz="0" w:space="0" w:color="auto"/>
        <w:left w:val="none" w:sz="0" w:space="0" w:color="auto"/>
        <w:bottom w:val="none" w:sz="0" w:space="0" w:color="auto"/>
        <w:right w:val="none" w:sz="0" w:space="0" w:color="auto"/>
      </w:divBdr>
    </w:div>
    <w:div w:id="1540437223">
      <w:bodyDiv w:val="1"/>
      <w:marLeft w:val="0"/>
      <w:marRight w:val="0"/>
      <w:marTop w:val="0"/>
      <w:marBottom w:val="0"/>
      <w:divBdr>
        <w:top w:val="none" w:sz="0" w:space="0" w:color="auto"/>
        <w:left w:val="none" w:sz="0" w:space="0" w:color="auto"/>
        <w:bottom w:val="none" w:sz="0" w:space="0" w:color="auto"/>
        <w:right w:val="none" w:sz="0" w:space="0" w:color="auto"/>
      </w:divBdr>
    </w:div>
    <w:div w:id="1592276445">
      <w:bodyDiv w:val="1"/>
      <w:marLeft w:val="0"/>
      <w:marRight w:val="0"/>
      <w:marTop w:val="0"/>
      <w:marBottom w:val="0"/>
      <w:divBdr>
        <w:top w:val="none" w:sz="0" w:space="0" w:color="auto"/>
        <w:left w:val="none" w:sz="0" w:space="0" w:color="auto"/>
        <w:bottom w:val="none" w:sz="0" w:space="0" w:color="auto"/>
        <w:right w:val="none" w:sz="0" w:space="0" w:color="auto"/>
      </w:divBdr>
    </w:div>
    <w:div w:id="1681815140">
      <w:bodyDiv w:val="1"/>
      <w:marLeft w:val="0"/>
      <w:marRight w:val="0"/>
      <w:marTop w:val="0"/>
      <w:marBottom w:val="0"/>
      <w:divBdr>
        <w:top w:val="none" w:sz="0" w:space="0" w:color="auto"/>
        <w:left w:val="none" w:sz="0" w:space="0" w:color="auto"/>
        <w:bottom w:val="none" w:sz="0" w:space="0" w:color="auto"/>
        <w:right w:val="none" w:sz="0" w:space="0" w:color="auto"/>
      </w:divBdr>
    </w:div>
    <w:div w:id="1707021782">
      <w:bodyDiv w:val="1"/>
      <w:marLeft w:val="0"/>
      <w:marRight w:val="0"/>
      <w:marTop w:val="0"/>
      <w:marBottom w:val="0"/>
      <w:divBdr>
        <w:top w:val="none" w:sz="0" w:space="0" w:color="auto"/>
        <w:left w:val="none" w:sz="0" w:space="0" w:color="auto"/>
        <w:bottom w:val="none" w:sz="0" w:space="0" w:color="auto"/>
        <w:right w:val="none" w:sz="0" w:space="0" w:color="auto"/>
      </w:divBdr>
    </w:div>
    <w:div w:id="1758020144">
      <w:bodyDiv w:val="1"/>
      <w:marLeft w:val="0"/>
      <w:marRight w:val="0"/>
      <w:marTop w:val="0"/>
      <w:marBottom w:val="0"/>
      <w:divBdr>
        <w:top w:val="none" w:sz="0" w:space="0" w:color="auto"/>
        <w:left w:val="none" w:sz="0" w:space="0" w:color="auto"/>
        <w:bottom w:val="none" w:sz="0" w:space="0" w:color="auto"/>
        <w:right w:val="none" w:sz="0" w:space="0" w:color="auto"/>
      </w:divBdr>
      <w:divsChild>
        <w:div w:id="1560238849">
          <w:marLeft w:val="547"/>
          <w:marRight w:val="0"/>
          <w:marTop w:val="154"/>
          <w:marBottom w:val="0"/>
          <w:divBdr>
            <w:top w:val="none" w:sz="0" w:space="0" w:color="auto"/>
            <w:left w:val="none" w:sz="0" w:space="0" w:color="auto"/>
            <w:bottom w:val="none" w:sz="0" w:space="0" w:color="auto"/>
            <w:right w:val="none" w:sz="0" w:space="0" w:color="auto"/>
          </w:divBdr>
        </w:div>
      </w:divsChild>
    </w:div>
    <w:div w:id="1769037240">
      <w:bodyDiv w:val="1"/>
      <w:marLeft w:val="0"/>
      <w:marRight w:val="0"/>
      <w:marTop w:val="0"/>
      <w:marBottom w:val="0"/>
      <w:divBdr>
        <w:top w:val="none" w:sz="0" w:space="0" w:color="auto"/>
        <w:left w:val="none" w:sz="0" w:space="0" w:color="auto"/>
        <w:bottom w:val="none" w:sz="0" w:space="0" w:color="auto"/>
        <w:right w:val="none" w:sz="0" w:space="0" w:color="auto"/>
      </w:divBdr>
    </w:div>
    <w:div w:id="1773431948">
      <w:bodyDiv w:val="1"/>
      <w:marLeft w:val="0"/>
      <w:marRight w:val="0"/>
      <w:marTop w:val="0"/>
      <w:marBottom w:val="0"/>
      <w:divBdr>
        <w:top w:val="none" w:sz="0" w:space="0" w:color="auto"/>
        <w:left w:val="none" w:sz="0" w:space="0" w:color="auto"/>
        <w:bottom w:val="none" w:sz="0" w:space="0" w:color="auto"/>
        <w:right w:val="none" w:sz="0" w:space="0" w:color="auto"/>
      </w:divBdr>
    </w:div>
    <w:div w:id="1775781918">
      <w:bodyDiv w:val="1"/>
      <w:marLeft w:val="0"/>
      <w:marRight w:val="0"/>
      <w:marTop w:val="0"/>
      <w:marBottom w:val="0"/>
      <w:divBdr>
        <w:top w:val="none" w:sz="0" w:space="0" w:color="auto"/>
        <w:left w:val="none" w:sz="0" w:space="0" w:color="auto"/>
        <w:bottom w:val="none" w:sz="0" w:space="0" w:color="auto"/>
        <w:right w:val="none" w:sz="0" w:space="0" w:color="auto"/>
      </w:divBdr>
    </w:div>
    <w:div w:id="1872257281">
      <w:bodyDiv w:val="1"/>
      <w:marLeft w:val="0"/>
      <w:marRight w:val="0"/>
      <w:marTop w:val="0"/>
      <w:marBottom w:val="0"/>
      <w:divBdr>
        <w:top w:val="none" w:sz="0" w:space="0" w:color="auto"/>
        <w:left w:val="none" w:sz="0" w:space="0" w:color="auto"/>
        <w:bottom w:val="none" w:sz="0" w:space="0" w:color="auto"/>
        <w:right w:val="none" w:sz="0" w:space="0" w:color="auto"/>
      </w:divBdr>
      <w:divsChild>
        <w:div w:id="1249269879">
          <w:marLeft w:val="288"/>
          <w:marRight w:val="0"/>
          <w:marTop w:val="115"/>
          <w:marBottom w:val="0"/>
          <w:divBdr>
            <w:top w:val="none" w:sz="0" w:space="0" w:color="auto"/>
            <w:left w:val="none" w:sz="0" w:space="0" w:color="auto"/>
            <w:bottom w:val="none" w:sz="0" w:space="0" w:color="auto"/>
            <w:right w:val="none" w:sz="0" w:space="0" w:color="auto"/>
          </w:divBdr>
        </w:div>
        <w:div w:id="1930891920">
          <w:marLeft w:val="288"/>
          <w:marRight w:val="0"/>
          <w:marTop w:val="115"/>
          <w:marBottom w:val="0"/>
          <w:divBdr>
            <w:top w:val="none" w:sz="0" w:space="0" w:color="auto"/>
            <w:left w:val="none" w:sz="0" w:space="0" w:color="auto"/>
            <w:bottom w:val="none" w:sz="0" w:space="0" w:color="auto"/>
            <w:right w:val="none" w:sz="0" w:space="0" w:color="auto"/>
          </w:divBdr>
        </w:div>
        <w:div w:id="1963685956">
          <w:marLeft w:val="288"/>
          <w:marRight w:val="0"/>
          <w:marTop w:val="115"/>
          <w:marBottom w:val="0"/>
          <w:divBdr>
            <w:top w:val="none" w:sz="0" w:space="0" w:color="auto"/>
            <w:left w:val="none" w:sz="0" w:space="0" w:color="auto"/>
            <w:bottom w:val="none" w:sz="0" w:space="0" w:color="auto"/>
            <w:right w:val="none" w:sz="0" w:space="0" w:color="auto"/>
          </w:divBdr>
        </w:div>
      </w:divsChild>
    </w:div>
    <w:div w:id="1903757899">
      <w:bodyDiv w:val="1"/>
      <w:marLeft w:val="0"/>
      <w:marRight w:val="0"/>
      <w:marTop w:val="0"/>
      <w:marBottom w:val="0"/>
      <w:divBdr>
        <w:top w:val="none" w:sz="0" w:space="0" w:color="auto"/>
        <w:left w:val="none" w:sz="0" w:space="0" w:color="auto"/>
        <w:bottom w:val="none" w:sz="0" w:space="0" w:color="auto"/>
        <w:right w:val="none" w:sz="0" w:space="0" w:color="auto"/>
      </w:divBdr>
    </w:div>
    <w:div w:id="1932813779">
      <w:bodyDiv w:val="1"/>
      <w:marLeft w:val="0"/>
      <w:marRight w:val="0"/>
      <w:marTop w:val="0"/>
      <w:marBottom w:val="0"/>
      <w:divBdr>
        <w:top w:val="none" w:sz="0" w:space="0" w:color="auto"/>
        <w:left w:val="none" w:sz="0" w:space="0" w:color="auto"/>
        <w:bottom w:val="none" w:sz="0" w:space="0" w:color="auto"/>
        <w:right w:val="none" w:sz="0" w:space="0" w:color="auto"/>
      </w:divBdr>
    </w:div>
    <w:div w:id="2010937798">
      <w:bodyDiv w:val="1"/>
      <w:marLeft w:val="0"/>
      <w:marRight w:val="0"/>
      <w:marTop w:val="0"/>
      <w:marBottom w:val="0"/>
      <w:divBdr>
        <w:top w:val="none" w:sz="0" w:space="0" w:color="auto"/>
        <w:left w:val="none" w:sz="0" w:space="0" w:color="auto"/>
        <w:bottom w:val="none" w:sz="0" w:space="0" w:color="auto"/>
        <w:right w:val="none" w:sz="0" w:space="0" w:color="auto"/>
      </w:divBdr>
    </w:div>
    <w:div w:id="2124416291">
      <w:bodyDiv w:val="1"/>
      <w:marLeft w:val="0"/>
      <w:marRight w:val="0"/>
      <w:marTop w:val="0"/>
      <w:marBottom w:val="0"/>
      <w:divBdr>
        <w:top w:val="none" w:sz="0" w:space="0" w:color="auto"/>
        <w:left w:val="none" w:sz="0" w:space="0" w:color="auto"/>
        <w:bottom w:val="none" w:sz="0" w:space="0" w:color="auto"/>
        <w:right w:val="none" w:sz="0" w:space="0" w:color="auto"/>
      </w:divBdr>
    </w:div>
    <w:div w:id="212973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CB41-6A52-4819-A456-6B04AF49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4230</Words>
  <Characters>24111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ARK Housing</Company>
  <LinksUpToDate>false</LinksUpToDate>
  <CharactersWithSpaces>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mbell</dc:creator>
  <cp:keywords/>
  <dc:description/>
  <cp:lastModifiedBy>Bobby Duffy</cp:lastModifiedBy>
  <cp:revision>3</cp:revision>
  <cp:lastPrinted>2024-12-05T16:16:00Z</cp:lastPrinted>
  <dcterms:created xsi:type="dcterms:W3CDTF">2024-12-16T14:40:00Z</dcterms:created>
  <dcterms:modified xsi:type="dcterms:W3CDTF">2024-12-16T14:57:00Z</dcterms:modified>
</cp:coreProperties>
</file>